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E8" w:rsidRDefault="00433310" w:rsidP="00433310">
      <w:pPr>
        <w:spacing w:before="100" w:beforeAutospacing="1" w:after="100" w:afterAutospacing="1" w:line="240" w:lineRule="auto"/>
        <w:contextualSpacing/>
        <w:jc w:val="center"/>
        <w:outlineLvl w:val="0"/>
        <w:rPr>
          <w:rFonts w:ascii="Times New Roman" w:eastAsia="Times New Roman" w:hAnsi="Times New Roman" w:cs="Times New Roman"/>
          <w:b/>
          <w:bCs/>
          <w:color w:val="FF0000"/>
          <w:kern w:val="36"/>
          <w:sz w:val="36"/>
          <w:szCs w:val="48"/>
          <w:lang w:eastAsia="ru-RU"/>
        </w:rPr>
      </w:pPr>
      <w:r w:rsidRPr="006053C5">
        <w:rPr>
          <w:rFonts w:ascii="Times New Roman" w:eastAsia="Times New Roman" w:hAnsi="Times New Roman" w:cs="Times New Roman"/>
          <w:b/>
          <w:bCs/>
          <w:color w:val="FF0000"/>
          <w:kern w:val="36"/>
          <w:sz w:val="36"/>
          <w:szCs w:val="48"/>
          <w:lang w:eastAsia="ru-RU"/>
        </w:rPr>
        <w:t>Тематическое планирование по физике (9 класс)</w:t>
      </w:r>
    </w:p>
    <w:p w:rsidR="00433310" w:rsidRPr="006053C5" w:rsidRDefault="00433310" w:rsidP="00433310">
      <w:pPr>
        <w:spacing w:before="100" w:beforeAutospacing="1" w:after="100" w:afterAutospacing="1" w:line="240" w:lineRule="auto"/>
        <w:contextualSpacing/>
        <w:jc w:val="center"/>
        <w:outlineLvl w:val="0"/>
        <w:rPr>
          <w:rFonts w:ascii="Times New Roman" w:eastAsia="Times New Roman" w:hAnsi="Times New Roman" w:cs="Times New Roman"/>
          <w:b/>
          <w:bCs/>
          <w:color w:val="FF0000"/>
          <w:kern w:val="36"/>
          <w:sz w:val="36"/>
          <w:szCs w:val="48"/>
          <w:lang w:eastAsia="ru-RU"/>
        </w:rPr>
      </w:pPr>
      <w:r w:rsidRPr="006053C5">
        <w:rPr>
          <w:rFonts w:ascii="Times New Roman" w:eastAsia="Times New Roman" w:hAnsi="Times New Roman" w:cs="Times New Roman"/>
          <w:b/>
          <w:bCs/>
          <w:color w:val="FF0000"/>
          <w:kern w:val="36"/>
          <w:sz w:val="36"/>
          <w:szCs w:val="48"/>
          <w:lang w:eastAsia="ru-RU"/>
        </w:rPr>
        <w:t xml:space="preserve"> по учебникам Громова С.В., Родиной Н.А.</w:t>
      </w:r>
    </w:p>
    <w:p w:rsidR="00433310" w:rsidRPr="00433310" w:rsidRDefault="00433310" w:rsidP="00433310">
      <w:pPr>
        <w:spacing w:after="0" w:line="240" w:lineRule="auto"/>
        <w:rPr>
          <w:ins w:id="0" w:author="Unknown"/>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6"/>
        <w:gridCol w:w="2676"/>
        <w:gridCol w:w="3676"/>
        <w:gridCol w:w="3445"/>
        <w:gridCol w:w="1975"/>
        <w:gridCol w:w="3030"/>
      </w:tblGrid>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6053C5">
              <w:rPr>
                <w:rFonts w:ascii="Times New Roman" w:eastAsia="Times New Roman" w:hAnsi="Times New Roman" w:cs="Times New Roman"/>
                <w:b/>
                <w:bCs/>
                <w:i/>
                <w:iCs/>
                <w:color w:val="C00000"/>
                <w:sz w:val="24"/>
                <w:szCs w:val="24"/>
                <w:lang w:eastAsia="ru-RU"/>
              </w:rPr>
              <w:t>№</w:t>
            </w:r>
            <w:r w:rsidRPr="006053C5">
              <w:rPr>
                <w:rFonts w:ascii="Times New Roman" w:eastAsia="Times New Roman" w:hAnsi="Times New Roman" w:cs="Times New Roman"/>
                <w:color w:val="C0000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6053C5">
              <w:rPr>
                <w:rFonts w:ascii="Times New Roman" w:eastAsia="Times New Roman" w:hAnsi="Times New Roman" w:cs="Times New Roman"/>
                <w:b/>
                <w:bCs/>
                <w:i/>
                <w:iCs/>
                <w:color w:val="C00000"/>
                <w:sz w:val="24"/>
                <w:szCs w:val="24"/>
                <w:lang w:eastAsia="ru-RU"/>
              </w:rPr>
              <w:t>урока</w:t>
            </w:r>
            <w:r w:rsidRPr="006053C5">
              <w:rPr>
                <w:rFonts w:ascii="Times New Roman" w:eastAsia="Times New Roman" w:hAnsi="Times New Roman" w:cs="Times New Roman"/>
                <w:color w:val="C0000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6053C5">
              <w:rPr>
                <w:rFonts w:ascii="Times New Roman" w:eastAsia="Times New Roman" w:hAnsi="Times New Roman" w:cs="Times New Roman"/>
                <w:b/>
                <w:bCs/>
                <w:i/>
                <w:iCs/>
                <w:color w:val="C00000"/>
                <w:sz w:val="24"/>
                <w:szCs w:val="24"/>
                <w:lang w:eastAsia="ru-RU"/>
              </w:rPr>
              <w:t>в году/</w:t>
            </w:r>
            <w:r w:rsidRPr="006053C5">
              <w:rPr>
                <w:rFonts w:ascii="Times New Roman" w:eastAsia="Times New Roman" w:hAnsi="Times New Roman" w:cs="Times New Roman"/>
                <w:color w:val="C00000"/>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53C5">
              <w:rPr>
                <w:rFonts w:ascii="Times New Roman" w:eastAsia="Times New Roman" w:hAnsi="Times New Roman" w:cs="Times New Roman"/>
                <w:b/>
                <w:bCs/>
                <w:i/>
                <w:iCs/>
                <w:color w:val="C00000"/>
                <w:sz w:val="24"/>
                <w:szCs w:val="24"/>
                <w:lang w:eastAsia="ru-RU"/>
              </w:rPr>
              <w:t>в теме</w:t>
            </w:r>
          </w:p>
        </w:tc>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Название темы</w:t>
            </w:r>
            <w:r w:rsidRPr="006053C5">
              <w:rPr>
                <w:rFonts w:ascii="Times New Roman" w:eastAsia="Times New Roman" w:hAnsi="Times New Roman" w:cs="Times New Roman"/>
                <w:color w:val="00206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урока, тип урока</w:t>
            </w:r>
          </w:p>
        </w:tc>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Основное содержание</w:t>
            </w:r>
            <w:r w:rsidRPr="006053C5">
              <w:rPr>
                <w:rFonts w:ascii="Times New Roman" w:eastAsia="Times New Roman" w:hAnsi="Times New Roman" w:cs="Times New Roman"/>
                <w:color w:val="00206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Эксперимент, ТСО,</w:t>
            </w:r>
            <w:r w:rsidRPr="006053C5">
              <w:rPr>
                <w:rFonts w:ascii="Times New Roman" w:eastAsia="Times New Roman" w:hAnsi="Times New Roman" w:cs="Times New Roman"/>
                <w:color w:val="00206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наглядные пособия</w:t>
            </w:r>
          </w:p>
        </w:tc>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Контроль знаний учащихся</w:t>
            </w:r>
          </w:p>
        </w:tc>
        <w:tc>
          <w:tcPr>
            <w:tcW w:w="0" w:type="auto"/>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Домашнее</w:t>
            </w:r>
            <w:r w:rsidRPr="006053C5">
              <w:rPr>
                <w:rFonts w:ascii="Times New Roman" w:eastAsia="Times New Roman" w:hAnsi="Times New Roman" w:cs="Times New Roman"/>
                <w:color w:val="002060"/>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6053C5">
              <w:rPr>
                <w:rFonts w:ascii="Times New Roman" w:eastAsia="Times New Roman" w:hAnsi="Times New Roman" w:cs="Times New Roman"/>
                <w:b/>
                <w:bCs/>
                <w:i/>
                <w:iCs/>
                <w:color w:val="002060"/>
                <w:sz w:val="24"/>
                <w:szCs w:val="24"/>
                <w:lang w:eastAsia="ru-RU"/>
              </w:rPr>
              <w:t>задание</w:t>
            </w:r>
          </w:p>
        </w:tc>
      </w:tr>
      <w:tr w:rsidR="00433310" w:rsidRPr="00433310" w:rsidTr="00433310">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33310" w:rsidRPr="006053C5" w:rsidRDefault="00433310" w:rsidP="006053C5">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6053C5">
              <w:rPr>
                <w:rFonts w:ascii="Times New Roman" w:eastAsia="Times New Roman" w:hAnsi="Times New Roman" w:cs="Times New Roman"/>
                <w:b/>
                <w:bCs/>
                <w:color w:val="C00000"/>
                <w:sz w:val="24"/>
                <w:szCs w:val="24"/>
                <w:lang w:eastAsia="ru-RU"/>
              </w:rPr>
              <w:t>Тема 1. Электрические явления</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1/1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Электризация тел и электрический заряд</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Исторические сведения об открытии электрических свойств некоторых веществ. Явление электризации тел, статическое электричество, электрический заряд как научное понятие. Два рода зарядов, виды взаимодействий заряженных тел.</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по рисункам 1-6.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 вопросы 1-5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вопросы 6-8, задачи 1, 2 (с. 132).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А и экспериментальное задание (с. 7), предложить свои подписи к рисункам § 1.</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2/2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Электроскоп.</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Делимость электрического заряда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Электроскоп и электрометр, понятия о проводниках и непроводниках электричества (диэлектриках)</w:t>
            </w:r>
            <w:proofErr w:type="gramStart"/>
            <w:r w:rsidRPr="00433310">
              <w:rPr>
                <w:rFonts w:ascii="Times New Roman" w:eastAsia="Times New Roman" w:hAnsi="Times New Roman" w:cs="Times New Roman"/>
                <w:sz w:val="24"/>
                <w:szCs w:val="24"/>
                <w:lang w:eastAsia="ru-RU"/>
              </w:rPr>
              <w:t>.</w:t>
            </w:r>
            <w:proofErr w:type="gramEnd"/>
            <w:r w:rsidRPr="00433310">
              <w:rPr>
                <w:rFonts w:ascii="Times New Roman" w:eastAsia="Times New Roman" w:hAnsi="Times New Roman" w:cs="Times New Roman"/>
                <w:sz w:val="24"/>
                <w:szCs w:val="24"/>
                <w:lang w:eastAsia="ru-RU"/>
              </w:rPr>
              <w:t xml:space="preserve"> </w:t>
            </w:r>
            <w:proofErr w:type="gramStart"/>
            <w:r w:rsidRPr="00433310">
              <w:rPr>
                <w:rFonts w:ascii="Times New Roman" w:eastAsia="Times New Roman" w:hAnsi="Times New Roman" w:cs="Times New Roman"/>
                <w:sz w:val="24"/>
                <w:szCs w:val="24"/>
                <w:lang w:eastAsia="ru-RU"/>
              </w:rPr>
              <w:t>п</w:t>
            </w:r>
            <w:proofErr w:type="gramEnd"/>
            <w:r w:rsidRPr="00433310">
              <w:rPr>
                <w:rFonts w:ascii="Times New Roman" w:eastAsia="Times New Roman" w:hAnsi="Times New Roman" w:cs="Times New Roman"/>
                <w:sz w:val="24"/>
                <w:szCs w:val="24"/>
                <w:lang w:eastAsia="ru-RU"/>
              </w:rPr>
              <w:t>римеры проводников и непроводников. Понятие об элементарном заряде.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опыты по рисункам 8, 10.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 вопросы 1-4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Б. А и вопросы 5-8 к параграфу</w:t>
            </w:r>
            <w:proofErr w:type="gramStart"/>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задачи 6, 8.</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Строение атома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Знание о структурных формах материи (атом, атомное ядро, электрон, положительные и отрицательные ионы). Явление </w:t>
            </w:r>
            <w:r w:rsidRPr="00433310">
              <w:rPr>
                <w:rFonts w:ascii="Times New Roman" w:eastAsia="Times New Roman" w:hAnsi="Times New Roman" w:cs="Times New Roman"/>
                <w:sz w:val="24"/>
                <w:szCs w:val="24"/>
                <w:lang w:eastAsia="ru-RU"/>
              </w:rPr>
              <w:lastRenderedPageBreak/>
              <w:t>радиоактивности: альф</w:t>
            </w:r>
            <w:proofErr w:type="gramStart"/>
            <w:r w:rsidRPr="00433310">
              <w:rPr>
                <w:rFonts w:ascii="Times New Roman" w:eastAsia="Times New Roman" w:hAnsi="Times New Roman" w:cs="Times New Roman"/>
                <w:sz w:val="24"/>
                <w:szCs w:val="24"/>
                <w:lang w:eastAsia="ru-RU"/>
              </w:rPr>
              <w:t>а-</w:t>
            </w:r>
            <w:proofErr w:type="gramEnd"/>
            <w:r w:rsidRPr="00433310">
              <w:rPr>
                <w:rFonts w:ascii="Times New Roman" w:eastAsia="Times New Roman" w:hAnsi="Times New Roman" w:cs="Times New Roman"/>
                <w:sz w:val="24"/>
                <w:szCs w:val="24"/>
                <w:lang w:eastAsia="ru-RU"/>
              </w:rPr>
              <w:t>, бета-, гамма-лучи, их состав и некоторые свойства. Радиоактивные вещества, химические элементы. Характеристики атомов химических элементов: заряд ядра, число электронов, формула для подсчета заряда ядра и общего заряда всех электронов в атоме. Описание опыта Резерфорда, планетарная модель строения атома. Таблица Д. И. Менделеева. Решение задач типа 5, 7, 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Плакат «Схема опыта Резерфорда».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6, 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В. А и задачи 10, 12.</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4/4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Атомное ядро</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Частицы вещества: атом, атомное ядро, электроны в атоме, протоны, нейтроны. Физические величины: электрический заряд, массовое число, энергия связи ядра, ядерные силы. Явления: ядерные реакции деления и синтеза, процессы в камере Вильсона, счетчике Гейгера. Закономерности: сохранение массового и зарядового чисел при ядреных реакциях. Технические объекты: камера Вильсона, счетчик Гейгера, дозиметры. Знаковые модели: символьная запись ядер атомов химических элементов и ядерных реакций.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Б</w:t>
            </w:r>
            <w:proofErr w:type="gramEnd"/>
            <w:r w:rsidRPr="00433310">
              <w:rPr>
                <w:rFonts w:ascii="Times New Roman" w:eastAsia="Times New Roman" w:hAnsi="Times New Roman" w:cs="Times New Roman"/>
                <w:sz w:val="24"/>
                <w:szCs w:val="24"/>
                <w:lang w:eastAsia="ru-RU"/>
              </w:rPr>
              <w:t>, В. Выписать новые понятия, встретившиеся в § 4.</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Объяснение электризации тел. Закон сохранения заряда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Электризация как процесс разделения зарядов, модель свободных электронов в металлах, закон сохранения электрического заряда при электризации и взаимодействии заряженных тел. Решение задач типа 15, 17.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опыты по рисунку 12.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5,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экспериментальное задание (с. 17).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указать знаки на телах, изображенных на </w:t>
            </w:r>
            <w:r w:rsidRPr="00433310">
              <w:rPr>
                <w:rFonts w:ascii="Times New Roman" w:eastAsia="Times New Roman" w:hAnsi="Times New Roman" w:cs="Times New Roman"/>
                <w:sz w:val="24"/>
                <w:szCs w:val="24"/>
                <w:lang w:eastAsia="ru-RU"/>
              </w:rPr>
              <w:lastRenderedPageBreak/>
              <w:t>рисунке 12.</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6/6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Электрическое поле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Механизм взаимодействия заряженных тел: работы М. Фарадея и </w:t>
            </w:r>
            <w:proofErr w:type="gramStart"/>
            <w:r w:rsidRPr="00433310">
              <w:rPr>
                <w:rFonts w:ascii="Times New Roman" w:eastAsia="Times New Roman" w:hAnsi="Times New Roman" w:cs="Times New Roman"/>
                <w:sz w:val="24"/>
                <w:szCs w:val="24"/>
                <w:lang w:eastAsia="ru-RU"/>
              </w:rPr>
              <w:t>Дж</w:t>
            </w:r>
            <w:proofErr w:type="gramEnd"/>
            <w:r w:rsidRPr="00433310">
              <w:rPr>
                <w:rFonts w:ascii="Times New Roman" w:eastAsia="Times New Roman" w:hAnsi="Times New Roman" w:cs="Times New Roman"/>
                <w:sz w:val="24"/>
                <w:szCs w:val="24"/>
                <w:lang w:eastAsia="ru-RU"/>
              </w:rPr>
              <w:t>. Максвелла, электрическое поле как особый вид материи. Основные свойства поля и его силовые линии. Электрическая сила, поведение заряженной частицы в электрическом поле, поляризация диэлектриков. Решение задач типа 19, 21, 23.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опыты по рисункам 13, 14.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6, вопросы  к параграфу, экспериментальное задание.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20, 22.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24.</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Громоотвод</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Описание опыта с сеткой </w:t>
            </w:r>
            <w:proofErr w:type="spellStart"/>
            <w:r w:rsidRPr="00433310">
              <w:rPr>
                <w:rFonts w:ascii="Times New Roman" w:eastAsia="Times New Roman" w:hAnsi="Times New Roman" w:cs="Times New Roman"/>
                <w:sz w:val="24"/>
                <w:szCs w:val="24"/>
                <w:lang w:eastAsia="ru-RU"/>
              </w:rPr>
              <w:t>Кольбе</w:t>
            </w:r>
            <w:proofErr w:type="spellEnd"/>
            <w:r w:rsidRPr="00433310">
              <w:rPr>
                <w:rFonts w:ascii="Times New Roman" w:eastAsia="Times New Roman" w:hAnsi="Times New Roman" w:cs="Times New Roman"/>
                <w:sz w:val="24"/>
                <w:szCs w:val="24"/>
                <w:lang w:eastAsia="ru-RU"/>
              </w:rPr>
              <w:t>, эффект усиления электрического поля вблизи металлического острия. Изобретение громоотвода Б. Франклином и его устройство. Электрическая природа молнии, правила поведения человека во время грозы.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Демонстрация: опыт с сеткой </w:t>
            </w:r>
            <w:proofErr w:type="spellStart"/>
            <w:r w:rsidRPr="00433310">
              <w:rPr>
                <w:rFonts w:ascii="Times New Roman" w:eastAsia="Times New Roman" w:hAnsi="Times New Roman" w:cs="Times New Roman"/>
                <w:sz w:val="24"/>
                <w:szCs w:val="24"/>
                <w:lang w:eastAsia="ru-RU"/>
              </w:rPr>
              <w:t>Кольбе</w:t>
            </w:r>
            <w:proofErr w:type="spellEnd"/>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 7, домашняя контрольная работа по теме: «Электростатика».</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Повторительно-обобщающий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урок по теме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«Электростатика»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физическому диктанту.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9/9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Электрический ток</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Электрический ток, условия его существования, реализация этих условий в случае металлических проводников. Свободные электроны в металле. Источники тока. Действия электрического тока: тепловое, магнитное, </w:t>
            </w:r>
            <w:r w:rsidRPr="00433310">
              <w:rPr>
                <w:rFonts w:ascii="Times New Roman" w:eastAsia="Times New Roman" w:hAnsi="Times New Roman" w:cs="Times New Roman"/>
                <w:sz w:val="24"/>
                <w:szCs w:val="24"/>
                <w:lang w:eastAsia="ru-RU"/>
              </w:rPr>
              <w:lastRenderedPageBreak/>
              <w:t>физиологическое, химическое.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Демонстрация: действия электрического тока, работа пробника.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8,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найти сходство и различие в движении заряженных частиц при токе в металлах и при разряде </w:t>
            </w:r>
            <w:r w:rsidRPr="00433310">
              <w:rPr>
                <w:rFonts w:ascii="Times New Roman" w:eastAsia="Times New Roman" w:hAnsi="Times New Roman" w:cs="Times New Roman"/>
                <w:sz w:val="24"/>
                <w:szCs w:val="24"/>
                <w:lang w:eastAsia="ru-RU"/>
              </w:rPr>
              <w:lastRenderedPageBreak/>
              <w:t xml:space="preserve">молнии (§ 7).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В.</w:t>
            </w:r>
            <w:proofErr w:type="gramEnd"/>
            <w:r w:rsidRPr="00433310">
              <w:rPr>
                <w:rFonts w:ascii="Times New Roman" w:eastAsia="Times New Roman" w:hAnsi="Times New Roman" w:cs="Times New Roman"/>
                <w:sz w:val="24"/>
                <w:szCs w:val="24"/>
                <w:lang w:eastAsia="ru-RU"/>
              </w:rPr>
              <w:t xml:space="preserve"> Какое действие тока использует электрик, применяя для поиска неисправности в электрической цепи пробник? Нарисовать схему.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10/10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Источники тока. Электрическая цепь</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Опыты </w:t>
            </w:r>
            <w:proofErr w:type="spellStart"/>
            <w:r w:rsidRPr="00433310">
              <w:rPr>
                <w:rFonts w:ascii="Times New Roman" w:eastAsia="Times New Roman" w:hAnsi="Times New Roman" w:cs="Times New Roman"/>
                <w:sz w:val="24"/>
                <w:szCs w:val="24"/>
                <w:lang w:eastAsia="ru-RU"/>
              </w:rPr>
              <w:t>Гальвани</w:t>
            </w:r>
            <w:proofErr w:type="spellEnd"/>
            <w:r w:rsidRPr="00433310">
              <w:rPr>
                <w:rFonts w:ascii="Times New Roman" w:eastAsia="Times New Roman" w:hAnsi="Times New Roman" w:cs="Times New Roman"/>
                <w:sz w:val="24"/>
                <w:szCs w:val="24"/>
                <w:lang w:eastAsia="ru-RU"/>
              </w:rPr>
              <w:t xml:space="preserve"> и Вольта по изучению электрических явлений, Вольтов столб – первый источник постоянного тока. Химические источники тока: гальванические элементы и аккумуляторы. Электрическая цепь, условные обозначения элементов электрической цепи, направление тока, условие существования постоянного тока в цепи. Электрические схемы. Последовательное и параллельное соединения ламп. Решение задач типа 25, 27.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источники тока (химический, механический, тепловой, световой).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9, вопросы к параграфу, экспериментальное задание (с. 29).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26.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28.</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11/11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Сила тока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Сила тока как физическая величина: цель ее введения, определение, обозначение, единицы, способ измерения. Амперметр: назначение, предел измерения и цена деления, правила пользования, обозначение на схемах. Решение задач типа 29, 31.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измерение силы тока амперметром, плакат «Измерение силы тока амперметром».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10, вопросы к параграфу, подготовка к лабораторной работе № 1.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30, 32.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по рисунку 29 нарисовать электрическую схему, определить цену деления шкал амперметров и записать их показания. </w:t>
            </w:r>
            <w:r w:rsidRPr="00433310">
              <w:rPr>
                <w:rFonts w:ascii="Times New Roman" w:eastAsia="Times New Roman" w:hAnsi="Times New Roman" w:cs="Times New Roman"/>
                <w:sz w:val="24"/>
                <w:szCs w:val="24"/>
                <w:lang w:eastAsia="ru-RU"/>
              </w:rPr>
              <w:lastRenderedPageBreak/>
              <w:t>Назвать функцию каждого элемента в этой схеме.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12/12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1 «Сборка электрической цепи и измерение силы тока на ее различных участках»</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Сборка электрической цепи и измерение силы тока на ее различных участках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источник питания, лампочка на подставке, амперметр, ключ, соединительные провода, дополнительный резистор.</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13/13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Электрическое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напряжение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Электрическое напряжение на участке цепи как физическая величина: цель ее введения, определение, обозначение, единицы, способ измерения. Вольтметр: назначение, предел измерения и цена деления, правила пользования, обозначение на схемах. Решение задач типа 35, 37.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опыт с двумя лампами (рассчитанными на разное напряжение, по которым протекает одинаковой величины), измерение электрического напряжения в цепи, плакат «Измерение напряжения вольтметром».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11, вопросы к параграфу, задача 36.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38.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изобразить электрическую схему, в которой вольтметр измеряет напряжение на электрическом звонке.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14/14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2 «Измерение напряжения на различных участках цепи»</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Измерение напряжения на различных участках цепи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Оборудование: источник питания, лампочка на подставке, резистор, ключ, соединительные провода, вольтметр.</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15/15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xml:space="preserve">Электрическое </w:t>
            </w:r>
            <w:r w:rsidRPr="00433310">
              <w:rPr>
                <w:rFonts w:ascii="Times New Roman" w:eastAsia="Times New Roman" w:hAnsi="Times New Roman" w:cs="Times New Roman"/>
                <w:i/>
                <w:iCs/>
                <w:sz w:val="24"/>
                <w:szCs w:val="24"/>
                <w:lang w:eastAsia="ru-RU"/>
              </w:rPr>
              <w:lastRenderedPageBreak/>
              <w:t>сопротивление. Резисторы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Электрическое сопротивление как </w:t>
            </w:r>
            <w:r w:rsidRPr="00433310">
              <w:rPr>
                <w:rFonts w:ascii="Times New Roman" w:eastAsia="Times New Roman" w:hAnsi="Times New Roman" w:cs="Times New Roman"/>
                <w:sz w:val="24"/>
                <w:szCs w:val="24"/>
                <w:lang w:eastAsia="ru-RU"/>
              </w:rPr>
              <w:lastRenderedPageBreak/>
              <w:t xml:space="preserve">физическая величина: цель ее введения, определение, обозначение, единицы. Удельное сопротивление вещества, таблица удельных сопротивлений. Резисторы, реостаты (рычажный и ползунковый), магазин сопротивлений, их назначение и устройство. Решение задач типа 41, 43.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Демонстрации: опыт по рисунку </w:t>
            </w:r>
            <w:r w:rsidRPr="00433310">
              <w:rPr>
                <w:rFonts w:ascii="Times New Roman" w:eastAsia="Times New Roman" w:hAnsi="Times New Roman" w:cs="Times New Roman"/>
                <w:sz w:val="24"/>
                <w:szCs w:val="24"/>
                <w:lang w:eastAsia="ru-RU"/>
              </w:rPr>
              <w:lastRenderedPageBreak/>
              <w:t>33, устройство и действие реостата.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Проверка </w:t>
            </w:r>
            <w:r w:rsidRPr="00433310">
              <w:rPr>
                <w:rFonts w:ascii="Times New Roman" w:eastAsia="Times New Roman" w:hAnsi="Times New Roman" w:cs="Times New Roman"/>
                <w:sz w:val="24"/>
                <w:szCs w:val="24"/>
                <w:lang w:eastAsia="ru-RU"/>
              </w:rPr>
              <w:lastRenderedPageBreak/>
              <w:t>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А. § 12, 13, вопросы 1-5 к § </w:t>
            </w:r>
            <w:r w:rsidRPr="00433310">
              <w:rPr>
                <w:rFonts w:ascii="Times New Roman" w:eastAsia="Times New Roman" w:hAnsi="Times New Roman" w:cs="Times New Roman"/>
                <w:sz w:val="24"/>
                <w:szCs w:val="24"/>
                <w:lang w:eastAsia="ru-RU"/>
              </w:rPr>
              <w:lastRenderedPageBreak/>
              <w:t xml:space="preserve">12, 13. Подготовить рабочую тетрадь для просмотра учителем.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вопросы 6-7 к § 12, 13.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составить план решения задачи: найти массу медной проволоки длиной 2 км и сопротивлением 8,5 Ом.</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16/16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Закон Ома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Закон Ома для участка цепи, его формулировка, формула. Понятие короткого замыкания. Исторические сведения о работах Г. Ома. Экспериментальный способ определения сопротивления участка цепи. Решение задач типа 45, 47, 59.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зависимость силы тока от напряжения на участке цепи, зависимость силы тока от сопротивления цепи.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Проверка тетрадей.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14,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58, нарисовать схему электрической цепи, изображенной на рисунке 38, б. На какое сопротивление рассчитан магазин сопротивлений?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задача 60.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17/17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Действие электрического тока на человека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Тело человека как проводник электрического тока. Факторы, влияющие на тяжесть поражения человека током. Смертельно опасное значение силы тока. Сопротивление тела человека как функция его состояния, особо уязвимые точки тела для поражения током. Правила безопасного труда. Лечебное действие тока на организм и использование его в медицине.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15, вопросы 1-5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найти и повторить информацию о физиологическом действии тока в предыдущих параграфах.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высказать свое мнение об инструкции по правилам безопасного труда </w:t>
            </w:r>
            <w:r w:rsidRPr="00433310">
              <w:rPr>
                <w:rFonts w:ascii="Times New Roman" w:eastAsia="Times New Roman" w:hAnsi="Times New Roman" w:cs="Times New Roman"/>
                <w:sz w:val="24"/>
                <w:szCs w:val="24"/>
                <w:lang w:eastAsia="ru-RU"/>
              </w:rPr>
              <w:lastRenderedPageBreak/>
              <w:t xml:space="preserve">в физическом кабинете вашей школы.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18/18</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3 «Регулирование силы тока реостатом и измерение сопротивления с помощью</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амперметра и вольтметра»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Регулирование силы тока реостатом и измерение сопротивления с помощью амперметра и вольтметра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источник питания, реостат, резистор, соединительные провода, ключ, амперметр, вольтметр.</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19/19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33310">
              <w:rPr>
                <w:rFonts w:ascii="Times New Roman" w:eastAsia="Times New Roman" w:hAnsi="Times New Roman" w:cs="Times New Roman"/>
                <w:i/>
                <w:iCs/>
                <w:sz w:val="24"/>
                <w:szCs w:val="24"/>
                <w:lang w:eastAsia="ru-RU"/>
              </w:rPr>
              <w:t>Диагностико-коррекционное</w:t>
            </w:r>
            <w:proofErr w:type="spellEnd"/>
            <w:r w:rsidRPr="00433310">
              <w:rPr>
                <w:rFonts w:ascii="Times New Roman" w:eastAsia="Times New Roman" w:hAnsi="Times New Roman" w:cs="Times New Roman"/>
                <w:i/>
                <w:iCs/>
                <w:sz w:val="24"/>
                <w:szCs w:val="24"/>
                <w:lang w:eastAsia="ru-RU"/>
              </w:rPr>
              <w:t xml:space="preserve"> занятие по теме: «Электрическая цепь. Закон Ома»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(диагностика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Компьютерный и печатный  вариант теста с выбором ответа по ранее изученной теме.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физическому диктанту.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20/20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Последовательное соединение проводников</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Электрические цепи, их составные части. Последовательное соединение потребителей: схема, формулы для силы тока, напряжения и сопротивления всего участка. Решение задач типа 61, 63, 65.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напряжение на участках цепи при последовательном соединении проводников, сила тока на участках цепи при последовательном соединении проводников.</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16,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62, 64.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высказать свое мнение, можно ли, используя формулу 12.1, доказать, что R = </w:t>
            </w:r>
            <w:proofErr w:type="spellStart"/>
            <w:r w:rsidRPr="00433310">
              <w:rPr>
                <w:rFonts w:ascii="Times New Roman" w:eastAsia="Times New Roman" w:hAnsi="Times New Roman" w:cs="Times New Roman"/>
                <w:sz w:val="24"/>
                <w:szCs w:val="24"/>
                <w:lang w:eastAsia="ru-RU"/>
              </w:rPr>
              <w:t>nR</w:t>
            </w:r>
            <w:proofErr w:type="spellEnd"/>
            <w:r w:rsidRPr="00433310">
              <w:rPr>
                <w:rFonts w:ascii="Times New Roman" w:eastAsia="Times New Roman" w:hAnsi="Times New Roman" w:cs="Times New Roman"/>
                <w:sz w:val="24"/>
                <w:szCs w:val="24"/>
                <w:lang w:eastAsia="ru-RU"/>
              </w:rPr>
              <w:t xml:space="preserve"> </w:t>
            </w:r>
            <w:r w:rsidRPr="00433310">
              <w:rPr>
                <w:rFonts w:ascii="Times New Roman" w:eastAsia="Times New Roman" w:hAnsi="Times New Roman" w:cs="Times New Roman"/>
                <w:sz w:val="24"/>
                <w:szCs w:val="24"/>
                <w:vertAlign w:val="subscript"/>
                <w:lang w:eastAsia="ru-RU"/>
              </w:rPr>
              <w:t>1</w:t>
            </w:r>
            <w:r w:rsidRPr="00433310">
              <w:rPr>
                <w:rFonts w:ascii="Times New Roman" w:eastAsia="Times New Roman" w:hAnsi="Times New Roman" w:cs="Times New Roman"/>
                <w:sz w:val="24"/>
                <w:szCs w:val="24"/>
                <w:lang w:eastAsia="ru-RU"/>
              </w:rPr>
              <w:t>.</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21/21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Параллельное соединение проводников</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lastRenderedPageBreak/>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Электрические цепи, их составные части. Параллельное соединение потребителей: схема, формулы для </w:t>
            </w:r>
            <w:r w:rsidRPr="00433310">
              <w:rPr>
                <w:rFonts w:ascii="Times New Roman" w:eastAsia="Times New Roman" w:hAnsi="Times New Roman" w:cs="Times New Roman"/>
                <w:sz w:val="24"/>
                <w:szCs w:val="24"/>
                <w:lang w:eastAsia="ru-RU"/>
              </w:rPr>
              <w:lastRenderedPageBreak/>
              <w:t xml:space="preserve">силы тока, напряжения и сопротивления всего участка. Схема квартирной электропроводки, </w:t>
            </w:r>
            <w:proofErr w:type="gramStart"/>
            <w:r w:rsidRPr="00433310">
              <w:rPr>
                <w:rFonts w:ascii="Times New Roman" w:eastAsia="Times New Roman" w:hAnsi="Times New Roman" w:cs="Times New Roman"/>
                <w:sz w:val="24"/>
                <w:szCs w:val="24"/>
                <w:lang w:eastAsia="ru-RU"/>
              </w:rPr>
              <w:t>фазный</w:t>
            </w:r>
            <w:proofErr w:type="gramEnd"/>
            <w:r w:rsidRPr="00433310">
              <w:rPr>
                <w:rFonts w:ascii="Times New Roman" w:eastAsia="Times New Roman" w:hAnsi="Times New Roman" w:cs="Times New Roman"/>
                <w:sz w:val="24"/>
                <w:szCs w:val="24"/>
                <w:lang w:eastAsia="ru-RU"/>
              </w:rPr>
              <w:t xml:space="preserve"> и нулевой провода. Решение задач типа 69, 71, 73.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Демонстрации: напряжение на участках цепи при параллельном соединении проводников, сила </w:t>
            </w:r>
            <w:r w:rsidRPr="00433310">
              <w:rPr>
                <w:rFonts w:ascii="Times New Roman" w:eastAsia="Times New Roman" w:hAnsi="Times New Roman" w:cs="Times New Roman"/>
                <w:sz w:val="24"/>
                <w:szCs w:val="24"/>
                <w:lang w:eastAsia="ru-RU"/>
              </w:rPr>
              <w:lastRenderedPageBreak/>
              <w:t>тока на участках цепи при параллельном соединении проводников.</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17,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Б. А и задачи 70, 72.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ответ на вопрос: </w:t>
            </w:r>
            <w:proofErr w:type="gramStart"/>
            <w:r w:rsidRPr="00433310">
              <w:rPr>
                <w:rFonts w:ascii="Times New Roman" w:eastAsia="Times New Roman" w:hAnsi="Times New Roman" w:cs="Times New Roman"/>
                <w:sz w:val="24"/>
                <w:szCs w:val="24"/>
                <w:lang w:eastAsia="ru-RU"/>
              </w:rPr>
              <w:t>анализ</w:t>
            </w:r>
            <w:proofErr w:type="gramEnd"/>
            <w:r w:rsidRPr="00433310">
              <w:rPr>
                <w:rFonts w:ascii="Times New Roman" w:eastAsia="Times New Roman" w:hAnsi="Times New Roman" w:cs="Times New Roman"/>
                <w:sz w:val="24"/>
                <w:szCs w:val="24"/>
                <w:lang w:eastAsia="ru-RU"/>
              </w:rPr>
              <w:t xml:space="preserve"> какой формулы позволяет подтвердить экспериментальный факт: сопротивление параллельного участка электрической цепи меньше сопротивлений каждого из составляющих его проводников?</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22/22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Работа и мощность тока. Тепловое действие тока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Работа тока на участке электрической цепи, мощность тока: определения, формулы, единицы этих величин. Таблица числовых значений мощности некоторых электрических устройств. Электрический счетчик (по схеме изучения прибора). Нагревание проводника током. Закон Джоуля – Ленца, формула, условие, при котором работа тока численно равна количеству выделившегося тепла. Плавкие предохранители и их назначение. Решение задач типа 81, 83, 87, 97.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18, 19, вопросы к параграфам, подготовиться к физическому диктанту.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82, 84, 86.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экспериментальное задание (с. 49).</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23/23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Лампа накаливания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Исторические сведения об изобретении лампы накаливания: лампа Лодыгина, ее устройство; работы Эдисона по усовершенствованию лампы накаливания. Современные лампы накаливания: устройство, принцип действия, количественные характеристики, разнообразие видов. Решение задач типа 89, 93, </w:t>
            </w:r>
            <w:r w:rsidRPr="00433310">
              <w:rPr>
                <w:rFonts w:ascii="Times New Roman" w:eastAsia="Times New Roman" w:hAnsi="Times New Roman" w:cs="Times New Roman"/>
                <w:sz w:val="24"/>
                <w:szCs w:val="24"/>
                <w:lang w:eastAsia="ru-RU"/>
              </w:rPr>
              <w:lastRenderedPageBreak/>
              <w:t xml:space="preserve">95.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Плакат «Лампа накаливания».</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20,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назвать наиболее интересную для вас проблему в теме «Электрические явления» и пояснить, почему она привлекла ваше внимание.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В. А и задача 96.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24/24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Решение задач по теме: «Электрические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(отработка практических умений).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Коллективное и самостоятельное решение задач по теме: «Электрические явления».</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Набор условий физических задач (качественных, расчетных, наглядных, графических, экспериментальных, и т. д.) на карточках, систематизированных по отдельным темам раздела «Электрические явления».</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В соответствии с итогами своей работы на занятии задать себе работу на дом или воспользоваться советом учителя.</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25/25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Повторительно-обобщающий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урок по теме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«Электрический ток»</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(обобщение и систематизация учебного материала).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26/26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Контрольная работа по теме: «Электрические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Оценить свою работу.</w:t>
            </w:r>
          </w:p>
        </w:tc>
      </w:tr>
      <w:tr w:rsidR="00433310" w:rsidRPr="00433310" w:rsidTr="00433310">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33310" w:rsidRPr="00433310" w:rsidRDefault="00433310" w:rsidP="006053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53C5">
              <w:rPr>
                <w:rFonts w:ascii="Times New Roman" w:eastAsia="Times New Roman" w:hAnsi="Times New Roman" w:cs="Times New Roman"/>
                <w:b/>
                <w:bCs/>
                <w:color w:val="C00000"/>
                <w:sz w:val="24"/>
                <w:szCs w:val="24"/>
                <w:lang w:eastAsia="ru-RU"/>
              </w:rPr>
              <w:t>Тема 2. Электромагнитные явления</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27/1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Постоянные магниты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Историческая справка о постоянных магнитах. Природные и искусственные магниты. Поле постоянных магнитов, магнитные полюсы. Применение магнитов. Магнитная стрелка, компас. </w:t>
            </w:r>
            <w:r w:rsidRPr="00433310">
              <w:rPr>
                <w:rFonts w:ascii="Times New Roman" w:eastAsia="Times New Roman" w:hAnsi="Times New Roman" w:cs="Times New Roman"/>
                <w:sz w:val="24"/>
                <w:szCs w:val="24"/>
                <w:lang w:eastAsia="ru-RU"/>
              </w:rPr>
              <w:lastRenderedPageBreak/>
              <w:t xml:space="preserve">Описание магнитного поля Земли. Решение задач типа 103.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Демонстрации: опыты по рисункам 50-54.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21, вопросы 1-6 к параграфу, задача 104.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вопросы 7-9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В. Б и с помощью компаса установить, как расположен ваш дом относительно направления север-юг.</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28/2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Магнитное поле тока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Описание опыта Эрстеда: действие проводника с током на магнитную стрелку. Гипотеза Ампера. Магнитные силовые линии, правило определения направления силовых линий (правило правой руки). Решение задач типа 105.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опыт Эрстеда, магнитное поле прямого тока.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22,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106.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по рисунку 144 (с. 154) нарисовать электрическую схему и определить направление тока в витке. Описать характер взаимодействия витка с током и магнита.</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29/3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Электромагниты.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Телеграфная связь</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Соленоид: силовые линии, северный и южный полюсы, второе правило правой руки. Опыты, показывающие влияние железного сердечника и изменения силы тока в витках на магнитное поле соленоида. Электромагниты (по схеме изучения прибора), подъемная сила. Телеграфная связь, электростатический и электромагнитный телеграфы. Телеграфный аппарат и Азбука Морзе. Телетайп.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магнитное поле соленоида, зависимость магнитного поля катушки от силы тока в ней, зависимость магнитного поля катушки от сердечника, модель электромагнита, устройство и работа электрического звонка.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23, 24, вопросы 1-5 к параграфам, экспериментальное задание (с. 63).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вопросы 6-9 к § 23.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108.</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30/4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Действие магнитного поля на движущийся заряд</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Движущиеся заряженные частицы как источники магнитного поля и как его индикаторы. Сила Лоренца, правило левой руки. Кинескоп, его устройство. Генератор электрического тока. Явление электромагнитной индукции. Решение задач типа 111, </w:t>
            </w:r>
            <w:r w:rsidRPr="00433310">
              <w:rPr>
                <w:rFonts w:ascii="Times New Roman" w:eastAsia="Times New Roman" w:hAnsi="Times New Roman" w:cs="Times New Roman"/>
                <w:sz w:val="24"/>
                <w:szCs w:val="24"/>
                <w:lang w:eastAsia="ru-RU"/>
              </w:rPr>
              <w:lastRenderedPageBreak/>
              <w:t xml:space="preserve">113.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Демонстрации: влияние магнитного поля на электронный пучок, опыт по рисунку 65, «Действие магнитного поля на движущийся заряд» (видеофильм).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25, вопросы к параграфу, подготовить рабочую тетрадь для просмотра учителем.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112, проверить влияние на телевизионное изображение поля </w:t>
            </w:r>
            <w:r w:rsidRPr="00433310">
              <w:rPr>
                <w:rFonts w:ascii="Times New Roman" w:eastAsia="Times New Roman" w:hAnsi="Times New Roman" w:cs="Times New Roman"/>
                <w:sz w:val="24"/>
                <w:szCs w:val="24"/>
                <w:lang w:eastAsia="ru-RU"/>
              </w:rPr>
              <w:lastRenderedPageBreak/>
              <w:t xml:space="preserve">постоянного магнита при его поднесении к экрану.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А и задача 114.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31/5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Действие магнитного поля на проводник с током</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Сила Ампера, правило левой руки, зависимость силы тока от ориентации проводника с током в магнитном поле. Решение задач типа 115.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Демонстрации: влияние магнитного поля на проводник с током, взаимодействие параллельных проводников с токами одного и противоположных направлений.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Проверка тетрадей.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Письменный опрос по карточкам.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26, вопросы 1, 2, 4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116.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вопросы 3, 5, 6 к параграфу.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32/6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Действие магнитного поля на рамку с током (изучение нового учебного материала). Лабораторная работа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4 «Наблюдение действия магнитного поля на ток»</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Использование силы Ампера: принцип действия, устройство электродвигателя и электроизмерительных приборов.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Наблюдение действия магнитного поля на ток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Демонстрации: вращение рамки с током в магнитном поле, устройство амперметра, модель динамика.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 xml:space="preserve">Оборудование: проволочная катушка, штатив с муфтой и лапкой, источник питания, дугообразный магнит, соединительные провода, ключ, амперметр, реостат. </w:t>
            </w:r>
            <w:proofErr w:type="gramEnd"/>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33/7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Электромагнитное поле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Единое электромагнитное поле. Сущность теории Максвелла об электромагнитном поле, предсказание им электромагнитных волн. Доказательство существования электромагнитных волн. Излучающая и приемная антенны. Передача и прием информации с помощью электромагнитных волн. </w:t>
            </w:r>
            <w:r w:rsidRPr="00433310">
              <w:rPr>
                <w:rFonts w:ascii="Times New Roman" w:eastAsia="Times New Roman" w:hAnsi="Times New Roman" w:cs="Times New Roman"/>
                <w:sz w:val="24"/>
                <w:szCs w:val="24"/>
                <w:lang w:eastAsia="ru-RU"/>
              </w:rPr>
              <w:lastRenderedPageBreak/>
              <w:t xml:space="preserve">Скорость распространения волн в вакууме и веществе. Частота и длина волны, период колебания. Решение задач типа 119, 121, 123.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28,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120, 122, 124.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 xml:space="preserve">В. Б и ответить на вопрос: какая проблема из рассмотренных в теме «Электромагнитные явления» вас наиболее </w:t>
            </w:r>
            <w:r w:rsidRPr="00433310">
              <w:rPr>
                <w:rFonts w:ascii="Times New Roman" w:eastAsia="Times New Roman" w:hAnsi="Times New Roman" w:cs="Times New Roman"/>
                <w:sz w:val="24"/>
                <w:szCs w:val="24"/>
                <w:lang w:eastAsia="ru-RU"/>
              </w:rPr>
              <w:lastRenderedPageBreak/>
              <w:t>заинтересовала?</w:t>
            </w:r>
            <w:proofErr w:type="gramEnd"/>
            <w:r w:rsidRPr="00433310">
              <w:rPr>
                <w:rFonts w:ascii="Times New Roman" w:eastAsia="Times New Roman" w:hAnsi="Times New Roman" w:cs="Times New Roman"/>
                <w:sz w:val="24"/>
                <w:szCs w:val="24"/>
                <w:lang w:eastAsia="ru-RU"/>
              </w:rPr>
              <w:t xml:space="preserve"> Почему?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34/8</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5 «Изучение электромагнита».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6 «Изучение модели электродвигателя»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Изучение электромагнита, изучение модели электродвигателя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 xml:space="preserve">Оборудование: 1) источник питания, электромагнит, соединительные провода, реостат, ключ, компас (магнитная стрелка), гвоздики; 2) источник питания, модель электродвигателя, соединительные провода, грузик известной массы на нити, амперметр, вольтметр, линейка, часы. </w:t>
            </w:r>
            <w:proofErr w:type="gramEnd"/>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Наблюдая действия игрушечного транспортного средства с электродвигателем, описать устройство механизма, преобразующего электрическую энергию в механическую энергию поступательного движения игрушки.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35/9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Повторительно-обобщающий урок по теме: «Электромагнитные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36/10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Контрольная работа по теме: «Электромагнитные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Оценить свою работу.</w:t>
            </w:r>
          </w:p>
        </w:tc>
      </w:tr>
      <w:tr w:rsidR="00433310" w:rsidRPr="00433310" w:rsidTr="00433310">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6053C5">
              <w:rPr>
                <w:rFonts w:ascii="Times New Roman" w:eastAsia="Times New Roman" w:hAnsi="Times New Roman" w:cs="Times New Roman"/>
                <w:b/>
                <w:bCs/>
                <w:color w:val="C00000"/>
                <w:sz w:val="24"/>
                <w:szCs w:val="24"/>
                <w:lang w:eastAsia="ru-RU"/>
              </w:rPr>
              <w:lastRenderedPageBreak/>
              <w:t>Тема 3. Оптические явления</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37/1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Свет. Распространение света в однородной среде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Свет – электромагнитная волна, т. е. материальный объект. Прямолинейное распространение света в однородной среде, образование тени и полутени, солнечное и лунное затмения. Физический и математический лучи, точечный источник света, естественные и искусственные источники света. Решение задач типа 125, 127.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тонкий пучок света (лазерная указка), образование тени и полутени (рис. 72, 73).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29, 30, вопросы к параграфам, экспериментальное задание (с. 80).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128.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пояснить свойство материальности света </w:t>
            </w:r>
            <w:proofErr w:type="gramStart"/>
            <w:r w:rsidRPr="00433310">
              <w:rPr>
                <w:rFonts w:ascii="Times New Roman" w:eastAsia="Times New Roman" w:hAnsi="Times New Roman" w:cs="Times New Roman"/>
                <w:sz w:val="24"/>
                <w:szCs w:val="24"/>
                <w:lang w:eastAsia="ru-RU"/>
              </w:rPr>
              <w:t xml:space="preserve">( </w:t>
            </w:r>
            <w:proofErr w:type="gramEnd"/>
            <w:r w:rsidRPr="00433310">
              <w:rPr>
                <w:rFonts w:ascii="Times New Roman" w:eastAsia="Times New Roman" w:hAnsi="Times New Roman" w:cs="Times New Roman"/>
                <w:sz w:val="24"/>
                <w:szCs w:val="24"/>
                <w:lang w:eastAsia="ru-RU"/>
              </w:rPr>
              <w:t>письменно).</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38/2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Отражение света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Отражение света как физическое явление. Зеркальное отражение света, закон отражения, угол падения и угол отражения, обратимость хода лучей. Решение задач типа 129, 131.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опыты по рисунку 77.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31, вопросы к параграфу, задача 130.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132.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134.</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39/3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Построение изображения в зеркале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Явления  зеркального и диффузного отражений света. Понятия о мнимом и действительном изображениях, свойства изображения предмета в плоском зеркале. Перископ и его устройство.</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изображение в плоском зеркале, опыт со свечами и плоскопараллельной стеклянной пластиной.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32, вопросы 1-6 к параграфу, экспериментальное задание (с. 86).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138.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137.</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40/4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Преломление света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Явление преломления света на границе прозрачных сред. Изменение скорости распространения света при переходе в другую среду (рис. 85). Понятие оптической плотности среды. Таблица скоростей света в некоторых средах. Качественная формулировка закона преломления, угол преломления луча, ход лучей в стеклянной </w:t>
            </w:r>
            <w:r w:rsidRPr="00433310">
              <w:rPr>
                <w:rFonts w:ascii="Times New Roman" w:eastAsia="Times New Roman" w:hAnsi="Times New Roman" w:cs="Times New Roman"/>
                <w:sz w:val="24"/>
                <w:szCs w:val="24"/>
                <w:lang w:eastAsia="ru-RU"/>
              </w:rPr>
              <w:lastRenderedPageBreak/>
              <w:t>треугольной призме, кажущаяся глубина водоема. Информация об опыте Евклида. Решение задач типа 139.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Демонстрация: опыт по рисунку 84.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33, вопросы к параграфу, экспериментальное задание (с. 89).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140.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Б и изобразить на рисунке угол падения луча, идущего из воды в воздух, для которого угол преломления </w:t>
            </w:r>
            <w:r w:rsidRPr="00433310">
              <w:rPr>
                <w:rFonts w:ascii="Times New Roman" w:eastAsia="Times New Roman" w:hAnsi="Times New Roman" w:cs="Times New Roman"/>
                <w:sz w:val="24"/>
                <w:szCs w:val="24"/>
                <w:lang w:eastAsia="ru-RU"/>
              </w:rPr>
              <w:lastRenderedPageBreak/>
              <w:t xml:space="preserve">равен 90 </w:t>
            </w:r>
            <w:r w:rsidRPr="00433310">
              <w:rPr>
                <w:rFonts w:ascii="Times New Roman" w:eastAsia="Times New Roman" w:hAnsi="Times New Roman" w:cs="Times New Roman"/>
                <w:sz w:val="24"/>
                <w:szCs w:val="24"/>
                <w:vertAlign w:val="superscript"/>
                <w:lang w:eastAsia="ru-RU"/>
              </w:rPr>
              <w:t>0</w:t>
            </w:r>
            <w:r w:rsidRPr="00433310">
              <w:rPr>
                <w:rFonts w:ascii="Times New Roman" w:eastAsia="Times New Roman" w:hAnsi="Times New Roman" w:cs="Times New Roman"/>
                <w:sz w:val="24"/>
                <w:szCs w:val="24"/>
                <w:lang w:eastAsia="ru-RU"/>
              </w:rPr>
              <w:t xml:space="preserve">. Что будет с лучом света, падающим на границу вода – воздух под </w:t>
            </w:r>
            <w:proofErr w:type="spellStart"/>
            <w:proofErr w:type="gramStart"/>
            <w:r w:rsidRPr="00433310">
              <w:rPr>
                <w:rFonts w:ascii="Times New Roman" w:eastAsia="Times New Roman" w:hAnsi="Times New Roman" w:cs="Times New Roman"/>
                <w:sz w:val="24"/>
                <w:szCs w:val="24"/>
                <w:lang w:eastAsia="ru-RU"/>
              </w:rPr>
              <w:t>бо’льшим</w:t>
            </w:r>
            <w:proofErr w:type="spellEnd"/>
            <w:proofErr w:type="gramEnd"/>
            <w:r w:rsidRPr="00433310">
              <w:rPr>
                <w:rFonts w:ascii="Times New Roman" w:eastAsia="Times New Roman" w:hAnsi="Times New Roman" w:cs="Times New Roman"/>
                <w:sz w:val="24"/>
                <w:szCs w:val="24"/>
                <w:lang w:eastAsia="ru-RU"/>
              </w:rPr>
              <w:t xml:space="preserve"> углом, чем найденный вами?</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41/5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Решение задач по темам: «Источники и свойства света», «Отражение и преломление света на плоской границе двух сред»</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Коллективное и самостоятельное решение задач по темам: «Источники и свойства света», «Отражение и преломление света на плоской границе двух сред».</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Набор условий физических задач (качественных, расчетных, наглядных, графических, экспериментальных, и т. д.) на карточках, систематизированных по отдельным темам раздела «Оптические явления».</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В соответствии с итогами своей работы на занятии задать себе работу на дом или воспользоваться советом учителя.</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42/6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Линзы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Линза как главная часть большинства оптических приборов: прожектора, лупы, микроскопа, фотоаппарата и др. Определение сферической линзы. Выпуклые и вогнутые, собирающие и рассеивающие </w:t>
            </w:r>
            <w:proofErr w:type="gramStart"/>
            <w:r w:rsidRPr="00433310">
              <w:rPr>
                <w:rFonts w:ascii="Times New Roman" w:eastAsia="Times New Roman" w:hAnsi="Times New Roman" w:cs="Times New Roman"/>
                <w:sz w:val="24"/>
                <w:szCs w:val="24"/>
                <w:lang w:eastAsia="ru-RU"/>
              </w:rPr>
              <w:t>линзы</w:t>
            </w:r>
            <w:proofErr w:type="gramEnd"/>
            <w:r w:rsidRPr="00433310">
              <w:rPr>
                <w:rFonts w:ascii="Times New Roman" w:eastAsia="Times New Roman" w:hAnsi="Times New Roman" w:cs="Times New Roman"/>
                <w:sz w:val="24"/>
                <w:szCs w:val="24"/>
                <w:lang w:eastAsia="ru-RU"/>
              </w:rPr>
              <w:t xml:space="preserve"> и их характеристики: главная оптическая ось, оптический центр, главный фокус, фокусное расстояние линзы, оптическая сила линзы и системы линз. Решение задач типа 141, 143.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Демонстрации: различные виды линз.</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34, вопросы к параграфу, экспериментальное задание (с. 92).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142.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144.</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43/7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7 «Измерение фокусного расстояния и оптической силы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линзы»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учебного материала).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Измерение фокусного расстояния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собирающая (двояковыпуклая) линза, экран, линейка, прозрачные бутылки разных диаметров с водой.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44/8</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Построение изображений, даваемых</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линзой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Механизм получения изображения в линзах, характеристики изображений (прямое или перевернутое, действительное или мнимое, увеличенное или уменьшенное). Способы получения изображений с разными характеристиками.    Лупа – линза, позволяющая читать мелкий текст. Решение задач типа 145, 147.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опыты с оптической шайбой.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35,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146, 148.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составить задачу по отысканию точки предмета, из которой вышли лучи, ход которых после линзы известен. Тип линзы выбрать самостоятельно.</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45/9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8 «Получение изображений с помощью линзы»</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Получение изображений с помощью линзы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источник питания, лампа с колпачком на подставке, ключ, собирающая линза, экран, измерительная лента, соединительные провода.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Письменно оценить, чему вы научились при выполнении этой работы. В случае необходимости завершить оформление отчета по работе, подготовиться к физическому диктанту.</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46/10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Фотоаппарат</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Фотоаппарат. Исторические сведения об изобретении фотографических устройств (камера-обскура, дагерротипия, фотографические камеры). Устройство современных фотоаппаратов. Получение негативного и позитивного изображений. Роль фотографии в жизни современного общества.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опыт по рисунку 93.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 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36, вопросы 1-4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sz w:val="24"/>
                <w:szCs w:val="24"/>
                <w:lang w:eastAsia="ru-RU"/>
              </w:rPr>
              <w:t>Б</w:t>
            </w:r>
            <w:proofErr w:type="gramEnd"/>
            <w:r w:rsidRPr="00433310">
              <w:rPr>
                <w:rFonts w:ascii="Times New Roman" w:eastAsia="Times New Roman" w:hAnsi="Times New Roman" w:cs="Times New Roman"/>
                <w:sz w:val="24"/>
                <w:szCs w:val="24"/>
                <w:lang w:eastAsia="ru-RU"/>
              </w:rPr>
              <w:t>, В. А и экспериментальное задание (с. 97).</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47/11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Глаз и зрение. Близорукость и дальнозоркость. Очки</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lastRenderedPageBreak/>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Глаз как орган зрения животных и человека, его структура, функции составных частей глаза. Характеристика изображения, возникающего на сетчатке глаза. </w:t>
            </w:r>
            <w:r w:rsidRPr="00433310">
              <w:rPr>
                <w:rFonts w:ascii="Times New Roman" w:eastAsia="Times New Roman" w:hAnsi="Times New Roman" w:cs="Times New Roman"/>
                <w:sz w:val="24"/>
                <w:szCs w:val="24"/>
                <w:lang w:eastAsia="ru-RU"/>
              </w:rPr>
              <w:lastRenderedPageBreak/>
              <w:t xml:space="preserve">Опыты Кеплера, Декарта, </w:t>
            </w:r>
            <w:proofErr w:type="spellStart"/>
            <w:r w:rsidRPr="00433310">
              <w:rPr>
                <w:rFonts w:ascii="Times New Roman" w:eastAsia="Times New Roman" w:hAnsi="Times New Roman" w:cs="Times New Roman"/>
                <w:sz w:val="24"/>
                <w:szCs w:val="24"/>
                <w:lang w:eastAsia="ru-RU"/>
              </w:rPr>
              <w:t>Стреттона</w:t>
            </w:r>
            <w:proofErr w:type="spellEnd"/>
            <w:r w:rsidRPr="00433310">
              <w:rPr>
                <w:rFonts w:ascii="Times New Roman" w:eastAsia="Times New Roman" w:hAnsi="Times New Roman" w:cs="Times New Roman"/>
                <w:sz w:val="24"/>
                <w:szCs w:val="24"/>
                <w:lang w:eastAsia="ru-RU"/>
              </w:rPr>
              <w:t>. Свойство аккомодации глаза. Проблема человека-невидимки, иллюзии зрения. Близорукость, дальнозоркость и способы коррекции зрения. Решение задач типа 149.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Ответы с опорой на схему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37, 38, вопросы к параграфам, задача 150.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и задача: человек, долго смотревший на удаленные </w:t>
            </w:r>
            <w:r w:rsidRPr="00433310">
              <w:rPr>
                <w:rFonts w:ascii="Times New Roman" w:eastAsia="Times New Roman" w:hAnsi="Times New Roman" w:cs="Times New Roman"/>
                <w:sz w:val="24"/>
                <w:szCs w:val="24"/>
                <w:lang w:eastAsia="ru-RU"/>
              </w:rPr>
              <w:lastRenderedPageBreak/>
              <w:t xml:space="preserve">предметы, переводит взгляд на книгу, которую держит в руках. Какие изменения происходят в его глазах?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высказать суждение о содержании термина «экология зрения».</w:t>
            </w:r>
          </w:p>
        </w:tc>
      </w:tr>
    </w:tbl>
    <w:p w:rsidR="00433310" w:rsidRPr="00433310" w:rsidRDefault="00433310" w:rsidP="00433310">
      <w:pPr>
        <w:spacing w:after="0" w:line="240" w:lineRule="auto"/>
        <w:rPr>
          <w:rFonts w:ascii="Times New Roman" w:eastAsia="Times New Roman" w:hAnsi="Times New Roman" w:cs="Times New Roman"/>
          <w:vanish/>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7"/>
        <w:gridCol w:w="2631"/>
        <w:gridCol w:w="4154"/>
        <w:gridCol w:w="2852"/>
        <w:gridCol w:w="2206"/>
        <w:gridCol w:w="3008"/>
      </w:tblGrid>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48/12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Повторительно-обобщающий урок по теме: «Оптические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49/13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Контрольная работа по теме: «Оптические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Оценить свою работу, подготовить рабочую тетрадь для просмотра учителем.</w:t>
            </w:r>
          </w:p>
        </w:tc>
      </w:tr>
      <w:tr w:rsidR="00433310" w:rsidRPr="00433310" w:rsidTr="00433310">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33310" w:rsidRPr="006053C5" w:rsidRDefault="00433310" w:rsidP="006053C5">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433310">
              <w:rPr>
                <w:rFonts w:ascii="Times New Roman" w:eastAsia="Times New Roman" w:hAnsi="Times New Roman" w:cs="Times New Roman"/>
                <w:sz w:val="24"/>
                <w:szCs w:val="24"/>
                <w:lang w:eastAsia="ru-RU"/>
              </w:rPr>
              <w:t> </w:t>
            </w:r>
            <w:r w:rsidRPr="006053C5">
              <w:rPr>
                <w:rFonts w:ascii="Times New Roman" w:eastAsia="Times New Roman" w:hAnsi="Times New Roman" w:cs="Times New Roman"/>
                <w:b/>
                <w:bCs/>
                <w:color w:val="C00000"/>
                <w:sz w:val="24"/>
                <w:szCs w:val="24"/>
                <w:lang w:eastAsia="ru-RU"/>
              </w:rPr>
              <w:t>Тема 4. Гравитационные явления</w:t>
            </w:r>
            <w:r w:rsidRPr="006053C5">
              <w:rPr>
                <w:rFonts w:ascii="Times New Roman" w:eastAsia="Times New Roman" w:hAnsi="Times New Roman" w:cs="Times New Roman"/>
                <w:color w:val="C00000"/>
                <w:sz w:val="24"/>
                <w:szCs w:val="24"/>
                <w:lang w:eastAsia="ru-RU"/>
              </w:rPr>
              <w:t xml:space="preserve"> </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50/1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Гравитационное взаимодействие и гравитационное поле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Геоцентрическая и гелиоцентрическая система мира. Гравитационные взаимодействия. Гравитационный заряд, его связь с массой тела. Закон всемирного тяготения: формулировка, формула, условие применимости. Исторические сведения об открытии закона. Объяснение образования приливов.</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39, 40, вопросы к параграфам.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задания </w:t>
            </w:r>
            <w:proofErr w:type="gramStart"/>
            <w:r w:rsidRPr="00433310">
              <w:rPr>
                <w:rFonts w:ascii="Times New Roman" w:eastAsia="Times New Roman" w:hAnsi="Times New Roman" w:cs="Times New Roman"/>
                <w:sz w:val="24"/>
                <w:szCs w:val="24"/>
                <w:lang w:eastAsia="ru-RU"/>
              </w:rPr>
              <w:t>Ч-П</w:t>
            </w:r>
            <w:proofErr w:type="gramEnd"/>
            <w:r w:rsidRPr="00433310">
              <w:rPr>
                <w:rFonts w:ascii="Times New Roman" w:eastAsia="Times New Roman" w:hAnsi="Times New Roman" w:cs="Times New Roman"/>
                <w:sz w:val="24"/>
                <w:szCs w:val="24"/>
                <w:lang w:eastAsia="ru-RU"/>
              </w:rPr>
              <w:t xml:space="preserve">, не выполненные на учебном занятии.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В. А и задания </w:t>
            </w:r>
            <w:proofErr w:type="gramStart"/>
            <w:r w:rsidRPr="00433310">
              <w:rPr>
                <w:rFonts w:ascii="Times New Roman" w:eastAsia="Times New Roman" w:hAnsi="Times New Roman" w:cs="Times New Roman"/>
                <w:sz w:val="24"/>
                <w:szCs w:val="24"/>
                <w:lang w:eastAsia="ru-RU"/>
              </w:rPr>
              <w:t>П-К</w:t>
            </w:r>
            <w:proofErr w:type="gramEnd"/>
            <w:r w:rsidRPr="00433310">
              <w:rPr>
                <w:rFonts w:ascii="Times New Roman" w:eastAsia="Times New Roman" w:hAnsi="Times New Roman" w:cs="Times New Roman"/>
                <w:sz w:val="24"/>
                <w:szCs w:val="24"/>
                <w:lang w:eastAsia="ru-RU"/>
              </w:rPr>
              <w:t>, не выполненные на учебном занятии.</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51/2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Гравитационная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  постоянная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Гравитационная постоянная, ее физический смысл, числовое значение и проблемы его определения. Опыт </w:t>
            </w:r>
            <w:r w:rsidRPr="00433310">
              <w:rPr>
                <w:rFonts w:ascii="Times New Roman" w:eastAsia="Times New Roman" w:hAnsi="Times New Roman" w:cs="Times New Roman"/>
                <w:sz w:val="24"/>
                <w:szCs w:val="24"/>
                <w:lang w:eastAsia="ru-RU"/>
              </w:rPr>
              <w:lastRenderedPageBreak/>
              <w:t>Кавендиша и его значение для развития физической науки. Решение задач типа 153, 155.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Демонстрации: опыт Кавендиша (видеофильм).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41,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Б. А и задачи 152, 156.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154; высказать суждение о применимости формулы, попробовать предположить, что такое гравитоны.</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52/3</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Сила тяжести (изучение нового учебного материала). Лабораторная работа № 9 «Сила тяжести.</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Нахождение центра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тяжести плоской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пластины» (формирование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Сила тяжести, поле тяжести, центр тяжести и способ его нахождения. Две формулы для расчета силы тяжести, действующей на тело, и условия их применения. Зависимость силы тяжести от высоты поднятия тела над Землей и объяснение этого факта.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плоская картонная фигура произвольной формы, штатив с лапкой и муфтой, пробка, булавка (</w:t>
            </w:r>
            <w:proofErr w:type="spellStart"/>
            <w:r w:rsidRPr="00433310">
              <w:rPr>
                <w:rFonts w:ascii="Times New Roman" w:eastAsia="Times New Roman" w:hAnsi="Times New Roman" w:cs="Times New Roman"/>
                <w:sz w:val="24"/>
                <w:szCs w:val="24"/>
                <w:lang w:eastAsia="ru-RU"/>
              </w:rPr>
              <w:t>одностержневая</w:t>
            </w:r>
            <w:proofErr w:type="spellEnd"/>
            <w:r w:rsidRPr="00433310">
              <w:rPr>
                <w:rFonts w:ascii="Times New Roman" w:eastAsia="Times New Roman" w:hAnsi="Times New Roman" w:cs="Times New Roman"/>
                <w:sz w:val="24"/>
                <w:szCs w:val="24"/>
                <w:lang w:eastAsia="ru-RU"/>
              </w:rPr>
              <w:t>), линейка, отвес (грузик на нити).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 Опрос по схеме проведения эксперимента.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42,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158.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ответить на вопрос: одинакова ли сила тяжести для тел равной массы.</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53/4</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Свободное падение</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Взгляды Аристотеля на падение тел и их экспериментальное опровержение. Причина наблюдаемого различия скорости (времени падения тел разного веса). Ускорение свободного падения: определение, формула, зависимость от высоты над Землей, независимость от массы тела. Обобщенный закон Галилея. Гравитационная аномалия, гравиметрическая разведка. Решение задач типа 159, 161.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падение тел одинаковой формы, но разной массы.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43,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160, 162.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задание: найти центр тяжести своей авторучки для двух случаев: без колпачка и с колпачком. Привести схему опыта и сделать вывод.</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54/5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Лабораторная работа № 10 «Определение ускорения свободного падения»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(формирование экспериментальных умений).</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Определение ускорения свободного падения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Оборудование: шарик на нити, штатив с муфтой и кольцом, измерительная лента, часы.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Опрос по схеме проведения эксперимента,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Б, В. Письменно оценить, чему вы научились при выполнении этой работы. В случае необходимости завершить оформление </w:t>
            </w:r>
            <w:r w:rsidRPr="00433310">
              <w:rPr>
                <w:rFonts w:ascii="Times New Roman" w:eastAsia="Times New Roman" w:hAnsi="Times New Roman" w:cs="Times New Roman"/>
                <w:sz w:val="24"/>
                <w:szCs w:val="24"/>
                <w:lang w:eastAsia="ru-RU"/>
              </w:rPr>
              <w:lastRenderedPageBreak/>
              <w:t>отчета по работе.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55/6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 движении бросаемых тел</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Опытный факт: равенство времени вертикального свободного падения тела и времени движения тела, брошенного с этой высоты в горизонтальном направлении. Стробоскопическая фотография падающих шариков. Время свободного падения тела с высоты </w:t>
            </w:r>
            <w:r w:rsidRPr="00433310">
              <w:rPr>
                <w:rFonts w:ascii="Times New Roman" w:eastAsia="Times New Roman" w:hAnsi="Times New Roman" w:cs="Times New Roman"/>
                <w:i/>
                <w:iCs/>
                <w:sz w:val="24"/>
                <w:szCs w:val="24"/>
                <w:lang w:eastAsia="ru-RU"/>
              </w:rPr>
              <w:t>Н</w:t>
            </w:r>
            <w:r w:rsidRPr="00433310">
              <w:rPr>
                <w:rFonts w:ascii="Times New Roman" w:eastAsia="Times New Roman" w:hAnsi="Times New Roman" w:cs="Times New Roman"/>
                <w:sz w:val="24"/>
                <w:szCs w:val="24"/>
                <w:lang w:eastAsia="ru-RU"/>
              </w:rPr>
              <w:t xml:space="preserve">: формула, ее пояснение. Дальность полета тела, брошенного горизонтально: формула для расчета, словесная формулировка зависимости дальности полета тела от начальной скорости и высоты бросания. Парабола – траектория движения тела, брошенного горизонтально или под углом к горизонту, Влияние сопротивления воздуха на движение тел, брошенных в поле силы тяжести. Решение задач типа 163, 165, 167.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Демонстрация: опыт по рисункам 105, 106.</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44, вопросы 1 – 4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164, 168.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вопросы 5, 6 к параграфу, задача 166.</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56/7</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Движение искусственных спутников</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Понятие об искусственных спутниках Земли (ИСЗ), условия и цели их запуска. Ускорение свободного падения как центростремительное ускорение ИСЗ. Первая космическая скорость, ее формула и числовое значение для Земли. Два класса ИСЗ: научно-исследовательские и прикладные. Пилотируемые корабли-</w:t>
            </w:r>
            <w:r w:rsidRPr="00433310">
              <w:rPr>
                <w:rFonts w:ascii="Times New Roman" w:eastAsia="Times New Roman" w:hAnsi="Times New Roman" w:cs="Times New Roman"/>
                <w:sz w:val="24"/>
                <w:szCs w:val="24"/>
                <w:lang w:eastAsia="ru-RU"/>
              </w:rPr>
              <w:lastRenderedPageBreak/>
              <w:t xml:space="preserve">спутники и орбитальные станции. Время жизни спутников на орбите, формы траекторий. Вторая космическая скорость, ее значение и соответствующая траектория искусственного космического тела. Третья космическая скорость. Автоматическая станция «Пионер-10». Решение задач типа 169, 171, 173.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45,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задачи 10, 172.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174.</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57/8</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Перегрузки и невесомость</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Перегрузки и невесомость – характерные состояния космонавта, описание физиологических процессов в этих состояниях. Коэффициент перегрузки, формулы для расчета веса космонавта при выводе космического корабля на орбиту и коэффициент перегрузки. Подготовка космонавта к космическому полету. Решение задач типа 175.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Фронтальный письменный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46, вопросы к параграфу.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176.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составить задачу по теме урока. Какими приспособлениями можно снабдить скафандр космонавта, чтобы уменьшить влияние перегрузок и невесомости на организм?</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58/9</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Сила тяжести на других планетах</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Исторические сведения о планетах Солнечной системы. Современные представления о строении: 9 больших планет, их спутники и больше трех тысяч малых планет (астероидов). Значения ускорения свободного падения на больших планетах. Полет космического корабля «Апполон-11» на Луну. Решение задач типа 177, 179, 181.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47, вопросы к параграфу, подготовиться к физическому диктанту.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182.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Б и задача 180.</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59/10</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Гравитация и</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lastRenderedPageBreak/>
              <w:t>Вселенная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33310">
              <w:rPr>
                <w:rFonts w:ascii="Times New Roman" w:eastAsia="Times New Roman" w:hAnsi="Times New Roman" w:cs="Times New Roman"/>
                <w:i/>
                <w:iCs/>
                <w:sz w:val="24"/>
                <w:szCs w:val="24"/>
                <w:lang w:eastAsia="ru-RU"/>
              </w:rPr>
              <w:t>(изучение нового</w:t>
            </w:r>
            <w:r w:rsidRPr="00433310">
              <w:rPr>
                <w:rFonts w:ascii="Times New Roman" w:eastAsia="Times New Roman" w:hAnsi="Times New Roman" w:cs="Times New Roman"/>
                <w:sz w:val="24"/>
                <w:szCs w:val="24"/>
                <w:lang w:eastAsia="ru-RU"/>
              </w:rPr>
              <w:t xml:space="preserve"> </w:t>
            </w:r>
            <w:proofErr w:type="gramEnd"/>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 xml:space="preserve">Галактики – гигантские звездные системы, составные части Вселенной. Поведение звезд Галактики, скопления </w:t>
            </w:r>
            <w:r w:rsidRPr="00433310">
              <w:rPr>
                <w:rFonts w:ascii="Times New Roman" w:eastAsia="Times New Roman" w:hAnsi="Times New Roman" w:cs="Times New Roman"/>
                <w:sz w:val="24"/>
                <w:szCs w:val="24"/>
                <w:lang w:eastAsia="ru-RU"/>
              </w:rPr>
              <w:lastRenderedPageBreak/>
              <w:t xml:space="preserve">галактик, состав местной группы. Галактики в созвездиях Девы и Волосы Вероники. Телескопические наблюдения. Мегапарсек – единица расстояния между галактиками. Закон Хаббла: формулировка, формула, физический смысл </w:t>
            </w:r>
            <w:proofErr w:type="gramStart"/>
            <w:r w:rsidRPr="00433310">
              <w:rPr>
                <w:rFonts w:ascii="Times New Roman" w:eastAsia="Times New Roman" w:hAnsi="Times New Roman" w:cs="Times New Roman"/>
                <w:sz w:val="24"/>
                <w:szCs w:val="24"/>
                <w:lang w:eastAsia="ru-RU"/>
              </w:rPr>
              <w:t>постоянной</w:t>
            </w:r>
            <w:proofErr w:type="gramEnd"/>
            <w:r w:rsidRPr="00433310">
              <w:rPr>
                <w:rFonts w:ascii="Times New Roman" w:eastAsia="Times New Roman" w:hAnsi="Times New Roman" w:cs="Times New Roman"/>
                <w:sz w:val="24"/>
                <w:szCs w:val="24"/>
                <w:lang w:eastAsia="ru-RU"/>
              </w:rPr>
              <w:t xml:space="preserve"> Хаббла. Проблемы предсказания поведения Вселенной. Решение задач типа 183, 185.</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Плакаты по астрономии.</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А. § 48, вопросы к параграфу, подготовить рабочую тетрадь для </w:t>
            </w:r>
            <w:r w:rsidRPr="00433310">
              <w:rPr>
                <w:rFonts w:ascii="Times New Roman" w:eastAsia="Times New Roman" w:hAnsi="Times New Roman" w:cs="Times New Roman"/>
                <w:sz w:val="24"/>
                <w:szCs w:val="24"/>
                <w:lang w:eastAsia="ru-RU"/>
              </w:rPr>
              <w:lastRenderedPageBreak/>
              <w:t xml:space="preserve">просмотра учителем.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 xml:space="preserve">Б. А и задача 184. </w:t>
            </w:r>
          </w:p>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В. А и закончить выполнение задания на уроке.</w:t>
            </w:r>
          </w:p>
        </w:tc>
      </w:tr>
      <w:tr w:rsidR="00433310" w:rsidRPr="00433310" w:rsidTr="004333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lastRenderedPageBreak/>
              <w:t>60/11</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Повторительно-обобщающий урок по теме: «Гравитационные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433310" w:rsidRPr="00433310" w:rsidTr="00433310">
        <w:trPr>
          <w:trHeight w:val="171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61/12</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Контрольная работа по теме: «Гравитационные явления»</w:t>
            </w:r>
            <w:r w:rsidRPr="00433310">
              <w:rPr>
                <w:rFonts w:ascii="Times New Roman" w:eastAsia="Times New Roman" w:hAnsi="Times New Roman" w:cs="Times New Roman"/>
                <w:sz w:val="24"/>
                <w:szCs w:val="24"/>
                <w:lang w:eastAsia="ru-RU"/>
              </w:rPr>
              <w:t xml:space="preserve"> </w:t>
            </w:r>
          </w:p>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33310" w:rsidRPr="00433310" w:rsidRDefault="00433310" w:rsidP="00433310">
            <w:pPr>
              <w:spacing w:before="100" w:beforeAutospacing="1" w:after="100" w:afterAutospacing="1" w:line="240" w:lineRule="auto"/>
              <w:rPr>
                <w:rFonts w:ascii="Times New Roman" w:eastAsia="Times New Roman" w:hAnsi="Times New Roman" w:cs="Times New Roman"/>
                <w:sz w:val="24"/>
                <w:szCs w:val="24"/>
                <w:lang w:eastAsia="ru-RU"/>
              </w:rPr>
            </w:pPr>
            <w:r w:rsidRPr="00433310">
              <w:rPr>
                <w:rFonts w:ascii="Times New Roman" w:eastAsia="Times New Roman" w:hAnsi="Times New Roman" w:cs="Times New Roman"/>
                <w:sz w:val="24"/>
                <w:szCs w:val="24"/>
                <w:lang w:eastAsia="ru-RU"/>
              </w:rPr>
              <w:t>А, Б, В. Оценить свою работу.</w:t>
            </w:r>
          </w:p>
        </w:tc>
      </w:tr>
      <w:tr w:rsidR="00433310" w:rsidRPr="00433310" w:rsidTr="00433310">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433310" w:rsidRPr="006053C5" w:rsidRDefault="00433310" w:rsidP="00433310">
            <w:pPr>
              <w:spacing w:before="100" w:beforeAutospacing="1" w:after="100" w:afterAutospacing="1" w:line="240" w:lineRule="auto"/>
              <w:jc w:val="center"/>
              <w:rPr>
                <w:rFonts w:ascii="Times New Roman" w:eastAsia="Times New Roman" w:hAnsi="Times New Roman" w:cs="Times New Roman"/>
                <w:color w:val="00B050"/>
                <w:sz w:val="24"/>
                <w:szCs w:val="24"/>
                <w:lang w:eastAsia="ru-RU"/>
              </w:rPr>
            </w:pPr>
            <w:r w:rsidRPr="006053C5">
              <w:rPr>
                <w:rFonts w:ascii="Times New Roman" w:eastAsia="Times New Roman" w:hAnsi="Times New Roman" w:cs="Times New Roman"/>
                <w:color w:val="00B050"/>
                <w:sz w:val="24"/>
                <w:szCs w:val="24"/>
                <w:lang w:eastAsia="ru-RU"/>
              </w:rPr>
              <w:t> </w:t>
            </w:r>
            <w:r w:rsidRPr="006053C5">
              <w:rPr>
                <w:rFonts w:ascii="Times New Roman" w:eastAsia="Times New Roman" w:hAnsi="Times New Roman" w:cs="Times New Roman"/>
                <w:b/>
                <w:bCs/>
                <w:color w:val="00B050"/>
                <w:sz w:val="24"/>
                <w:szCs w:val="24"/>
                <w:lang w:eastAsia="ru-RU"/>
              </w:rPr>
              <w:t>Резервное время 7 ч (его можно использовать на повторение изученного материала).</w:t>
            </w:r>
          </w:p>
        </w:tc>
      </w:tr>
    </w:tbl>
    <w:p w:rsidR="00574BAD" w:rsidRDefault="00574BAD">
      <w:bookmarkStart w:id="1" w:name="_GoBack"/>
      <w:bookmarkEnd w:id="1"/>
    </w:p>
    <w:sectPr w:rsidR="00574BAD" w:rsidSect="0068639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3310"/>
    <w:rsid w:val="00433310"/>
    <w:rsid w:val="004D681E"/>
    <w:rsid w:val="00574BAD"/>
    <w:rsid w:val="005B5755"/>
    <w:rsid w:val="006053C5"/>
    <w:rsid w:val="00686392"/>
    <w:rsid w:val="00A83B50"/>
    <w:rsid w:val="00C908E8"/>
    <w:rsid w:val="00DD72B6"/>
    <w:rsid w:val="00EC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B6"/>
  </w:style>
  <w:style w:type="paragraph" w:styleId="1">
    <w:name w:val="heading 1"/>
    <w:basedOn w:val="a"/>
    <w:link w:val="10"/>
    <w:uiPriority w:val="9"/>
    <w:qFormat/>
    <w:rsid w:val="00433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31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33310"/>
  </w:style>
  <w:style w:type="paragraph" w:styleId="HTML">
    <w:name w:val="HTML Address"/>
    <w:basedOn w:val="a"/>
    <w:link w:val="HTML0"/>
    <w:uiPriority w:val="99"/>
    <w:semiHidden/>
    <w:unhideWhenUsed/>
    <w:rsid w:val="0043331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33310"/>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433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33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31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33310"/>
  </w:style>
  <w:style w:type="paragraph" w:styleId="HTML">
    <w:name w:val="HTML Address"/>
    <w:basedOn w:val="a"/>
    <w:link w:val="HTML0"/>
    <w:uiPriority w:val="99"/>
    <w:semiHidden/>
    <w:unhideWhenUsed/>
    <w:rsid w:val="00433310"/>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433310"/>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433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333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3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011774">
      <w:bodyDiv w:val="1"/>
      <w:marLeft w:val="0"/>
      <w:marRight w:val="0"/>
      <w:marTop w:val="0"/>
      <w:marBottom w:val="0"/>
      <w:divBdr>
        <w:top w:val="none" w:sz="0" w:space="0" w:color="auto"/>
        <w:left w:val="none" w:sz="0" w:space="0" w:color="auto"/>
        <w:bottom w:val="none" w:sz="0" w:space="0" w:color="auto"/>
        <w:right w:val="none" w:sz="0" w:space="0" w:color="auto"/>
      </w:divBdr>
      <w:divsChild>
        <w:div w:id="1454638887">
          <w:marLeft w:val="0"/>
          <w:marRight w:val="0"/>
          <w:marTop w:val="0"/>
          <w:marBottom w:val="0"/>
          <w:divBdr>
            <w:top w:val="none" w:sz="0" w:space="0" w:color="auto"/>
            <w:left w:val="none" w:sz="0" w:space="0" w:color="auto"/>
            <w:bottom w:val="none" w:sz="0" w:space="0" w:color="auto"/>
            <w:right w:val="none" w:sz="0" w:space="0" w:color="auto"/>
          </w:divBdr>
        </w:div>
        <w:div w:id="261187051">
          <w:marLeft w:val="0"/>
          <w:marRight w:val="0"/>
          <w:marTop w:val="0"/>
          <w:marBottom w:val="0"/>
          <w:divBdr>
            <w:top w:val="none" w:sz="0" w:space="0" w:color="auto"/>
            <w:left w:val="none" w:sz="0" w:space="0" w:color="auto"/>
            <w:bottom w:val="none" w:sz="0" w:space="0" w:color="auto"/>
            <w:right w:val="none" w:sz="0" w:space="0" w:color="auto"/>
          </w:divBdr>
          <w:divsChild>
            <w:div w:id="1660424039">
              <w:marLeft w:val="0"/>
              <w:marRight w:val="0"/>
              <w:marTop w:val="0"/>
              <w:marBottom w:val="0"/>
              <w:divBdr>
                <w:top w:val="none" w:sz="0" w:space="0" w:color="auto"/>
                <w:left w:val="none" w:sz="0" w:space="0" w:color="auto"/>
                <w:bottom w:val="none" w:sz="0" w:space="0" w:color="auto"/>
                <w:right w:val="none" w:sz="0" w:space="0" w:color="auto"/>
              </w:divBdr>
            </w:div>
            <w:div w:id="12089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5313</Words>
  <Characters>30288</Characters>
  <Application>Microsoft Office Word</Application>
  <DocSecurity>0</DocSecurity>
  <Lines>252</Lines>
  <Paragraphs>71</Paragraphs>
  <ScaleCrop>false</ScaleCrop>
  <Company>OFFICE</Company>
  <LinksUpToDate>false</LinksUpToDate>
  <CharactersWithSpaces>35530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Рома</cp:lastModifiedBy>
  <cp:revision>9</cp:revision>
  <dcterms:created xsi:type="dcterms:W3CDTF">2013-02-18T06:30:00Z</dcterms:created>
  <dcterms:modified xsi:type="dcterms:W3CDTF">2013-02-18T07:21:00Z</dcterms:modified>
</cp:coreProperties>
</file>