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91" w:rsidRDefault="00316596" w:rsidP="00FA4D13">
      <w:pPr>
        <w:spacing w:after="0" w:line="240" w:lineRule="auto"/>
        <w:jc w:val="center"/>
        <w:rPr>
          <w:rFonts w:ascii="Times New Roman" w:eastAsia="Times New Roman" w:hAnsi="Times New Roman" w:cs="Times New Roman"/>
          <w:b/>
          <w:bCs/>
          <w:color w:val="FF0000"/>
          <w:kern w:val="36"/>
          <w:sz w:val="36"/>
          <w:szCs w:val="48"/>
          <w:lang w:eastAsia="ru-RU"/>
        </w:rPr>
      </w:pPr>
      <w:r w:rsidRPr="00E94C91">
        <w:rPr>
          <w:rFonts w:ascii="Times New Roman" w:eastAsia="Times New Roman" w:hAnsi="Times New Roman" w:cs="Times New Roman"/>
          <w:b/>
          <w:bCs/>
          <w:color w:val="FF0000"/>
          <w:kern w:val="36"/>
          <w:sz w:val="36"/>
          <w:szCs w:val="48"/>
          <w:lang w:eastAsia="ru-RU"/>
        </w:rPr>
        <w:t>Тематическое планирование по физике (7 класс)</w:t>
      </w:r>
    </w:p>
    <w:p w:rsidR="00316596" w:rsidRDefault="00316596" w:rsidP="00FA4D13">
      <w:pPr>
        <w:spacing w:after="0" w:line="240" w:lineRule="auto"/>
        <w:jc w:val="center"/>
        <w:rPr>
          <w:rFonts w:ascii="Times New Roman" w:eastAsia="Times New Roman" w:hAnsi="Times New Roman" w:cs="Times New Roman"/>
          <w:b/>
          <w:bCs/>
          <w:color w:val="FF0000"/>
          <w:kern w:val="36"/>
          <w:sz w:val="36"/>
          <w:szCs w:val="48"/>
          <w:lang w:eastAsia="ru-RU"/>
        </w:rPr>
      </w:pPr>
      <w:r w:rsidRPr="00E94C91">
        <w:rPr>
          <w:rFonts w:ascii="Times New Roman" w:eastAsia="Times New Roman" w:hAnsi="Times New Roman" w:cs="Times New Roman"/>
          <w:b/>
          <w:bCs/>
          <w:color w:val="FF0000"/>
          <w:kern w:val="36"/>
          <w:sz w:val="36"/>
          <w:szCs w:val="48"/>
          <w:lang w:eastAsia="ru-RU"/>
        </w:rPr>
        <w:t xml:space="preserve"> по учебникам Громова С.В., Родиной Н.А.</w:t>
      </w:r>
    </w:p>
    <w:p w:rsidR="00E94C91" w:rsidRPr="00E94C91" w:rsidRDefault="00E94C91" w:rsidP="00FA4D13">
      <w:pPr>
        <w:spacing w:after="0" w:line="240" w:lineRule="auto"/>
        <w:jc w:val="center"/>
        <w:rPr>
          <w:rFonts w:ascii="Times New Roman" w:eastAsia="Times New Roman" w:hAnsi="Times New Roman" w:cs="Times New Roman"/>
          <w:b/>
          <w:bCs/>
          <w:color w:val="FF0000"/>
          <w:kern w:val="36"/>
          <w:sz w:val="36"/>
          <w:szCs w:val="48"/>
          <w:lang w:eastAsia="ru-RU"/>
        </w:rPr>
      </w:pPr>
    </w:p>
    <w:p w:rsidR="00FA4D13" w:rsidRPr="00316596" w:rsidRDefault="00FA4D13" w:rsidP="00FA4D13">
      <w:pPr>
        <w:spacing w:after="0" w:line="240" w:lineRule="auto"/>
        <w:jc w:val="center"/>
        <w:rPr>
          <w:ins w:id="0" w:author="Unknown"/>
          <w:rFonts w:ascii="Times New Roman" w:eastAsia="Times New Roman" w:hAnsi="Times New Roman" w:cs="Times New Roman"/>
          <w:sz w:val="24"/>
          <w:szCs w:val="24"/>
          <w:lang w:eastAsia="ru-RU"/>
        </w:rPr>
      </w:pPr>
    </w:p>
    <w:tbl>
      <w:tblPr>
        <w:tblW w:w="15775" w:type="dxa"/>
        <w:jc w:val="center"/>
        <w:tblCellSpacing w:w="0" w:type="dxa"/>
        <w:tblInd w:w="-1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4"/>
        <w:gridCol w:w="2507"/>
        <w:gridCol w:w="3651"/>
        <w:gridCol w:w="3484"/>
        <w:gridCol w:w="2150"/>
        <w:gridCol w:w="3169"/>
      </w:tblGrid>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i/>
                <w:iCs/>
                <w:color w:val="C00000"/>
                <w:sz w:val="24"/>
                <w:szCs w:val="24"/>
                <w:lang w:eastAsia="ru-RU"/>
              </w:rPr>
              <w:t>№</w:t>
            </w:r>
            <w:r w:rsidRPr="00E94C91">
              <w:rPr>
                <w:rFonts w:ascii="Times New Roman" w:eastAsia="Times New Roman" w:hAnsi="Times New Roman" w:cs="Times New Roman"/>
                <w:color w:val="C0000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i/>
                <w:iCs/>
                <w:color w:val="C00000"/>
                <w:sz w:val="24"/>
                <w:szCs w:val="24"/>
                <w:lang w:eastAsia="ru-RU"/>
              </w:rPr>
              <w:t>урока</w:t>
            </w:r>
            <w:r w:rsidRPr="00E94C91">
              <w:rPr>
                <w:rFonts w:ascii="Times New Roman" w:eastAsia="Times New Roman" w:hAnsi="Times New Roman" w:cs="Times New Roman"/>
                <w:color w:val="C0000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i/>
                <w:iCs/>
                <w:color w:val="C00000"/>
                <w:sz w:val="24"/>
                <w:szCs w:val="24"/>
                <w:lang w:eastAsia="ru-RU"/>
              </w:rPr>
              <w:t>в году/</w:t>
            </w:r>
            <w:r w:rsidRPr="00E94C91">
              <w:rPr>
                <w:rFonts w:ascii="Times New Roman" w:eastAsia="Times New Roman" w:hAnsi="Times New Roman" w:cs="Times New Roman"/>
                <w:color w:val="C00000"/>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4C91">
              <w:rPr>
                <w:rFonts w:ascii="Times New Roman" w:eastAsia="Times New Roman" w:hAnsi="Times New Roman" w:cs="Times New Roman"/>
                <w:b/>
                <w:bCs/>
                <w:i/>
                <w:iCs/>
                <w:color w:val="C00000"/>
                <w:sz w:val="24"/>
                <w:szCs w:val="24"/>
                <w:lang w:eastAsia="ru-RU"/>
              </w:rPr>
              <w:t>в теме</w:t>
            </w:r>
          </w:p>
        </w:tc>
        <w:tc>
          <w:tcPr>
            <w:tcW w:w="0" w:type="auto"/>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Название темы</w:t>
            </w:r>
            <w:r w:rsidRPr="00E94C91">
              <w:rPr>
                <w:rFonts w:ascii="Times New Roman" w:eastAsia="Times New Roman" w:hAnsi="Times New Roman" w:cs="Times New Roman"/>
                <w:color w:val="00206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урока, тип урока</w:t>
            </w:r>
          </w:p>
        </w:tc>
        <w:tc>
          <w:tcPr>
            <w:tcW w:w="0" w:type="auto"/>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Основное содержание</w:t>
            </w:r>
            <w:r w:rsidRPr="00E94C91">
              <w:rPr>
                <w:rFonts w:ascii="Times New Roman" w:eastAsia="Times New Roman" w:hAnsi="Times New Roman" w:cs="Times New Roman"/>
                <w:color w:val="00206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Эксперимент, ТСО,</w:t>
            </w:r>
            <w:r w:rsidRPr="00E94C91">
              <w:rPr>
                <w:rFonts w:ascii="Times New Roman" w:eastAsia="Times New Roman" w:hAnsi="Times New Roman" w:cs="Times New Roman"/>
                <w:color w:val="00206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наглядные пособия</w:t>
            </w:r>
          </w:p>
        </w:tc>
        <w:tc>
          <w:tcPr>
            <w:tcW w:w="0" w:type="auto"/>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Контроль знаний учащихся</w:t>
            </w:r>
          </w:p>
        </w:tc>
        <w:tc>
          <w:tcPr>
            <w:tcW w:w="0" w:type="auto"/>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Домашнее</w:t>
            </w:r>
            <w:r w:rsidRPr="00E94C91">
              <w:rPr>
                <w:rFonts w:ascii="Times New Roman" w:eastAsia="Times New Roman" w:hAnsi="Times New Roman" w:cs="Times New Roman"/>
                <w:color w:val="002060"/>
                <w:sz w:val="24"/>
                <w:szCs w:val="24"/>
                <w:lang w:eastAsia="ru-RU"/>
              </w:rPr>
              <w:t xml:space="preserve"> </w:t>
            </w:r>
          </w:p>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E94C91">
              <w:rPr>
                <w:rFonts w:ascii="Times New Roman" w:eastAsia="Times New Roman" w:hAnsi="Times New Roman" w:cs="Times New Roman"/>
                <w:b/>
                <w:bCs/>
                <w:i/>
                <w:iCs/>
                <w:color w:val="002060"/>
                <w:sz w:val="24"/>
                <w:szCs w:val="24"/>
                <w:lang w:eastAsia="ru-RU"/>
              </w:rPr>
              <w:t>задание</w:t>
            </w:r>
          </w:p>
        </w:tc>
      </w:tr>
      <w:tr w:rsidR="00316596" w:rsidRPr="00316596" w:rsidTr="00FA4D13">
        <w:trPr>
          <w:tblCellSpacing w:w="0" w:type="dxa"/>
          <w:jc w:val="center"/>
        </w:trPr>
        <w:tc>
          <w:tcPr>
            <w:tcW w:w="15775" w:type="dxa"/>
            <w:gridSpan w:val="6"/>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color w:val="C00000"/>
                <w:sz w:val="24"/>
                <w:szCs w:val="24"/>
                <w:lang w:eastAsia="ru-RU"/>
              </w:rPr>
              <w:t>Тема 1. Введение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Что изучает</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физика.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Некоторые физические термины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Понятие о содержании физической науки: физические явления, главная задача физики, термины, материя, вещество и физические тела, основные источники (методы) физических знаний – наблюдения и опыты (эксперименты), их различие.</w:t>
            </w:r>
            <w:proofErr w:type="gramEnd"/>
            <w:r w:rsidRPr="00316596">
              <w:rPr>
                <w:rFonts w:ascii="Times New Roman" w:eastAsia="Times New Roman" w:hAnsi="Times New Roman" w:cs="Times New Roman"/>
                <w:sz w:val="24"/>
                <w:szCs w:val="24"/>
                <w:lang w:eastAsia="ru-RU"/>
              </w:rPr>
              <w:t xml:space="preserve"> Техника безопасности в кабинете физики.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примеры физических явлений (механических, электрических, тепловых, магнитных, оптических); памятка по технике безопасности в кабинете физики.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1-3,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Составить перечень основных понятий темы по тексту учебника.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Является ли первая строка опорного конспекта определением физики? Объяснить.</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Физические величины и их измерение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Понятие о физической величине. Примеры единиц физических величин, известные учащимся. Кратность и </w:t>
            </w:r>
            <w:proofErr w:type="spellStart"/>
            <w:r w:rsidRPr="00316596">
              <w:rPr>
                <w:rFonts w:ascii="Times New Roman" w:eastAsia="Times New Roman" w:hAnsi="Times New Roman" w:cs="Times New Roman"/>
                <w:sz w:val="24"/>
                <w:szCs w:val="24"/>
                <w:lang w:eastAsia="ru-RU"/>
              </w:rPr>
              <w:t>дольность</w:t>
            </w:r>
            <w:proofErr w:type="spellEnd"/>
            <w:r w:rsidRPr="00316596">
              <w:rPr>
                <w:rFonts w:ascii="Times New Roman" w:eastAsia="Times New Roman" w:hAnsi="Times New Roman" w:cs="Times New Roman"/>
                <w:sz w:val="24"/>
                <w:szCs w:val="24"/>
                <w:lang w:eastAsia="ru-RU"/>
              </w:rPr>
              <w:t xml:space="preserve"> единиц физических величин. Решение задач типа 1, 3 (по учебнику).</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цена деления шкалы прибора и ее определение (примеры); различные измерительные приборы, имеющие шкалу.</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написать в тетради, где находится ответ на каждый вопрос.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А и задачи 2, 4 (учебник).</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xml:space="preserve">Лабораторная работа № 1 «Измерение объема жидкости с помощью измерительного </w:t>
            </w:r>
            <w:r w:rsidRPr="00316596">
              <w:rPr>
                <w:rFonts w:ascii="Times New Roman" w:eastAsia="Times New Roman" w:hAnsi="Times New Roman" w:cs="Times New Roman"/>
                <w:i/>
                <w:iCs/>
                <w:sz w:val="24"/>
                <w:szCs w:val="24"/>
                <w:lang w:eastAsia="ru-RU"/>
              </w:rPr>
              <w:lastRenderedPageBreak/>
              <w:t>цилиндра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Знакомство с планом оформления лабораторных работ по физике. Измерение объема жидкости с помощью измерительного цилиндра по предложенным </w:t>
            </w:r>
            <w:r w:rsidRPr="00316596">
              <w:rPr>
                <w:rFonts w:ascii="Times New Roman" w:eastAsia="Times New Roman" w:hAnsi="Times New Roman" w:cs="Times New Roman"/>
                <w:sz w:val="24"/>
                <w:szCs w:val="24"/>
                <w:lang w:eastAsia="ru-RU"/>
              </w:rPr>
              <w:lastRenderedPageBreak/>
              <w:t>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Дидактические карточки «Цена деления и показания приборов».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Оборудование: измерительный цилиндр (мензурка), стакан с </w:t>
            </w:r>
            <w:r w:rsidRPr="00316596">
              <w:rPr>
                <w:rFonts w:ascii="Times New Roman" w:eastAsia="Times New Roman" w:hAnsi="Times New Roman" w:cs="Times New Roman"/>
                <w:sz w:val="24"/>
                <w:szCs w:val="24"/>
                <w:lang w:eastAsia="ru-RU"/>
              </w:rPr>
              <w:lastRenderedPageBreak/>
              <w:t>водой, твердое тело.</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Индивидуальный устный опрос, письменный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Повторить § 3, 4. По рисунку 5 определить объем воды в мензурке.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Б</w:t>
            </w:r>
            <w:proofErr w:type="gramEnd"/>
            <w:r w:rsidRPr="00316596">
              <w:rPr>
                <w:rFonts w:ascii="Times New Roman" w:eastAsia="Times New Roman" w:hAnsi="Times New Roman" w:cs="Times New Roman"/>
                <w:sz w:val="24"/>
                <w:szCs w:val="24"/>
                <w:lang w:eastAsia="ru-RU"/>
              </w:rPr>
              <w:t xml:space="preserve">, В. Начертить шкалу </w:t>
            </w:r>
            <w:r w:rsidRPr="00316596">
              <w:rPr>
                <w:rFonts w:ascii="Times New Roman" w:eastAsia="Times New Roman" w:hAnsi="Times New Roman" w:cs="Times New Roman"/>
                <w:sz w:val="24"/>
                <w:szCs w:val="24"/>
                <w:lang w:eastAsia="ru-RU"/>
              </w:rPr>
              <w:lastRenderedPageBreak/>
              <w:t>мензурки, имеющей форму трапеции. Будут ли одинаковы расстояния между штрихами? Пояснить.</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Роль науки в познании природы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(систематизация и обобщение изученного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Символьная модель темы «Что изучает физика».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Взаимосвязь изученных понятий.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Рассказ о науке по плану.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Беседа по проблемам практических приложений физики.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Кроссворд (по вариантам). Индивидуальная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Повторить § 1-4, составить словарь терминов.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дополнить примерами схему «Физика – основа   техники».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Высказать идею прибора для измерения расстояний на глобусе.</w:t>
            </w:r>
          </w:p>
        </w:tc>
      </w:tr>
      <w:tr w:rsidR="00316596" w:rsidRPr="00316596" w:rsidTr="00FA4D13">
        <w:trPr>
          <w:tblCellSpacing w:w="0" w:type="dxa"/>
          <w:jc w:val="center"/>
        </w:trPr>
        <w:tc>
          <w:tcPr>
            <w:tcW w:w="15775" w:type="dxa"/>
            <w:gridSpan w:val="6"/>
            <w:tcBorders>
              <w:top w:val="outset" w:sz="6" w:space="0" w:color="auto"/>
              <w:left w:val="outset" w:sz="6" w:space="0" w:color="auto"/>
              <w:bottom w:val="outset" w:sz="6" w:space="0" w:color="auto"/>
              <w:right w:val="outset" w:sz="6" w:space="0" w:color="auto"/>
            </w:tcBorders>
            <w:hideMark/>
          </w:tcPr>
          <w:p w:rsidR="00316596" w:rsidRPr="00E94C91" w:rsidRDefault="00316596" w:rsidP="00FA4D13">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color w:val="C00000"/>
                <w:sz w:val="24"/>
                <w:szCs w:val="24"/>
                <w:lang w:eastAsia="ru-RU"/>
              </w:rPr>
              <w:t>Тема 2. Движение и взаимодействие тел</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Механическое движение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Понятия: механическое движение, тело отсчета, материальная точка, траектория, единица пути (длины). Решение задач типа 5, 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таблица «Скорости движения некоторых тел»; дидактические карточки «Относительность движения, траектория путь тела». Компьютерный тест по теме «Введение».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тестовый  опрос (на компьютере) и индивидуальный устный.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5,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задачи 6, 8.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А и составить список физических терминов, которые пояснены в учебнике с помощью рисунков 8, 9, 10.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6/2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Скорость</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(изучение нового учебного материала).</w:t>
            </w:r>
            <w:r w:rsidRPr="00316596">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Равномерное движение. Скорость равномерного движения. Единицы скорости. Определение  скорости (формулировка и запись формулы). Понятие векторной величины. Понятие неравномерного движения. Понятие средней скорости, формула. Формулы пути и времени движения. Решение задач типа 13, 15.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Равномерное движение воздушного пузырька в стеклянной трубке с водой, определение скорости движения воздушного пузырька и ученика по классу (известна длина шага). Дидактические карточки «Относительность движения, траектория и путь тела».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опрос по цепочке и письменный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6, вопросы к параграфу, задача 11.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экспериментальное задание на с. 17 (оформить как задачу).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решить задачу 15, выразив скорость в единице измерения </w:t>
            </w:r>
            <w:proofErr w:type="gramStart"/>
            <w:r w:rsidRPr="00316596">
              <w:rPr>
                <w:rFonts w:ascii="Times New Roman" w:eastAsia="Times New Roman" w:hAnsi="Times New Roman" w:cs="Times New Roman"/>
                <w:sz w:val="24"/>
                <w:szCs w:val="24"/>
                <w:lang w:eastAsia="ru-RU"/>
              </w:rPr>
              <w:t>км</w:t>
            </w:r>
            <w:proofErr w:type="gramEnd"/>
            <w:r w:rsidRPr="00316596">
              <w:rPr>
                <w:rFonts w:ascii="Times New Roman" w:eastAsia="Times New Roman" w:hAnsi="Times New Roman" w:cs="Times New Roman"/>
                <w:sz w:val="24"/>
                <w:szCs w:val="24"/>
                <w:lang w:eastAsia="ru-RU"/>
              </w:rPr>
              <w:t>/ч.</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Инерция</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lastRenderedPageBreak/>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Причины изменения состояния тела, примеры. Ошибка </w:t>
            </w:r>
            <w:r w:rsidRPr="00316596">
              <w:rPr>
                <w:rFonts w:ascii="Times New Roman" w:eastAsia="Times New Roman" w:hAnsi="Times New Roman" w:cs="Times New Roman"/>
                <w:sz w:val="24"/>
                <w:szCs w:val="24"/>
                <w:lang w:eastAsia="ru-RU"/>
              </w:rPr>
              <w:lastRenderedPageBreak/>
              <w:t>Аристотеля, работы Галилея. Движение по инерции как идеализация. Проявление свойства тел сохранять свое состояние. Примеры. Решение задач типа 23.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Демонстрации: вопрос  на с. 22; движение шайбы, </w:t>
            </w:r>
            <w:r w:rsidRPr="00316596">
              <w:rPr>
                <w:rFonts w:ascii="Times New Roman" w:eastAsia="Times New Roman" w:hAnsi="Times New Roman" w:cs="Times New Roman"/>
                <w:sz w:val="24"/>
                <w:szCs w:val="24"/>
                <w:lang w:eastAsia="ru-RU"/>
              </w:rPr>
              <w:lastRenderedPageBreak/>
              <w:t>соприкоснувшейся с клюшкой.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7 и письменно ответить </w:t>
            </w:r>
            <w:r w:rsidRPr="00316596">
              <w:rPr>
                <w:rFonts w:ascii="Times New Roman" w:eastAsia="Times New Roman" w:hAnsi="Times New Roman" w:cs="Times New Roman"/>
                <w:sz w:val="24"/>
                <w:szCs w:val="24"/>
                <w:lang w:eastAsia="ru-RU"/>
              </w:rPr>
              <w:lastRenderedPageBreak/>
              <w:t xml:space="preserve">на три любых вопроса.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24.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А и ответить на вопрос: почему движение по инерции (определение Галилея) нельзя увидеть в реальных условиях?</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8/4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Взаимодействие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Масса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Изменение скоростей тел при их взаимодействии. Определение взаимодействия. Результат взаимодействия. Понятие инертности как свойства тел. Масса тела. Сравнение масс тел. Единица массы. Некоторые данные о массах тел. Весы. Взвешивание. Решение задач: обсуждение различных ситуаций взаимодействия и задача 25.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опыты по рисункам 18, 19 (с. 22-23); опыт с шаром, движущимся по направляющему желобу и ударяющемуся о такой же, но неподвижный шар. Плакат «Измерение массы тела на рычажных весах».</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8, вопросы 1-6, подготовиться к лабораторной работе 2, обратить внимание на п. 3.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26.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привести пример ситуации, когда точность в определении массы имеет большое значение.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9/5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 № 2 «Измерение массы тела на рычажных весах»</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(формирование</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Измерение массы тела на рычажных весах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Оборудование: весы с гирями, несколько небольших тел разной массы</w:t>
            </w:r>
            <w:proofErr w:type="gramStart"/>
            <w:r w:rsidRPr="00316596">
              <w:rPr>
                <w:rFonts w:ascii="Times New Roman" w:eastAsia="Times New Roman" w:hAnsi="Times New Roman" w:cs="Times New Roman"/>
                <w:sz w:val="24"/>
                <w:szCs w:val="24"/>
                <w:lang w:eastAsia="ru-RU"/>
              </w:rPr>
              <w:t xml:space="preserve"> ,</w:t>
            </w:r>
            <w:proofErr w:type="gramEnd"/>
            <w:r w:rsidRPr="00316596">
              <w:rPr>
                <w:rFonts w:ascii="Times New Roman" w:eastAsia="Times New Roman" w:hAnsi="Times New Roman" w:cs="Times New Roman"/>
                <w:sz w:val="24"/>
                <w:szCs w:val="24"/>
                <w:lang w:eastAsia="ru-RU"/>
              </w:rPr>
              <w:t xml:space="preserve"> сосуд калориметра с водой, тело, масса которого больше массы всех разновесов, песок.</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Повторить § 8. Ответить на вопрос: довольны ли вы своей работой на уроке?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оценить правильность утверждения: «Чтобы точнее определить массу тела, надо взвесить его несколько раз».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пояснить своими словами, как можно определить массу тела взвешиванием, если она больше массы всех разновесов.</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Плотность вещества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lastRenderedPageBreak/>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Разбор выполненной лабораторной работы. Понятие «плотность вещества». Определение </w:t>
            </w:r>
            <w:r w:rsidRPr="00316596">
              <w:rPr>
                <w:rFonts w:ascii="Times New Roman" w:eastAsia="Times New Roman" w:hAnsi="Times New Roman" w:cs="Times New Roman"/>
                <w:sz w:val="24"/>
                <w:szCs w:val="24"/>
                <w:lang w:eastAsia="ru-RU"/>
              </w:rPr>
              <w:lastRenderedPageBreak/>
              <w:t>плотности (формулировка и запись формулы). Единицы плотности. Анализ таблиц 3-5. Решение задач типа 28, 29.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Демонстрации: сравнение масс тел, имеющих одинаковые объемы.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 с лабораторными работами.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9, подготовиться к физическому диктанту.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Б. А и задача 31, вопрос 4 к § 9.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вопросы 4-7 к § 9.</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11/7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Расчет массы и объема тела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(формирование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Вычисление плотности тела по его массе и объему. Формула для нахождения плотности тела. Способы определения объема тела. Формула для нахождения объема тела, формулировка правила нахождения объема. Формула для нахождения массы, формулировка правила нахождения массы. Решение задач типа 33, 36, 40.</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10, вопросы к параграфу, экспериментальное задание оформить как задачу.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Решить задачу, условие которой было закодировано в классе.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А и экспериментальное задание оформить как лабораторную работу.</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12/8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 №3 «Измерение плотности твердого тела»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(формирование</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экспериментальных</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Измерение плотности твердого тела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Оборудование: весы с гирями, измерительный цилиндр с водой, твердое тело (тонущее) на нити, металлический сосуд, плавающее тело.</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тестовый опрос (на компьютере) и фронтальный устный.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Повторить § 9. Ответить на вопрос: почему вы (довольны или не довольны) своей работой на уроке?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Плотность тела или плотность вещества вы определили в данной работе? Пояснить.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ответить </w:t>
            </w:r>
            <w:proofErr w:type="gramStart"/>
            <w:r w:rsidRPr="00316596">
              <w:rPr>
                <w:rFonts w:ascii="Times New Roman" w:eastAsia="Times New Roman" w:hAnsi="Times New Roman" w:cs="Times New Roman"/>
                <w:sz w:val="24"/>
                <w:szCs w:val="24"/>
                <w:lang w:eastAsia="ru-RU"/>
              </w:rPr>
              <w:t>на</w:t>
            </w:r>
            <w:proofErr w:type="gramEnd"/>
            <w:r w:rsidRPr="00316596">
              <w:rPr>
                <w:rFonts w:ascii="Times New Roman" w:eastAsia="Times New Roman" w:hAnsi="Times New Roman" w:cs="Times New Roman"/>
                <w:sz w:val="24"/>
                <w:szCs w:val="24"/>
                <w:lang w:eastAsia="ru-RU"/>
              </w:rPr>
              <w:t xml:space="preserve"> </w:t>
            </w:r>
            <w:proofErr w:type="gramStart"/>
            <w:r w:rsidRPr="00316596">
              <w:rPr>
                <w:rFonts w:ascii="Times New Roman" w:eastAsia="Times New Roman" w:hAnsi="Times New Roman" w:cs="Times New Roman"/>
                <w:sz w:val="24"/>
                <w:szCs w:val="24"/>
                <w:lang w:eastAsia="ru-RU"/>
              </w:rPr>
              <w:t>в</w:t>
            </w:r>
            <w:proofErr w:type="gramEnd"/>
            <w:r w:rsidRPr="00316596">
              <w:rPr>
                <w:rFonts w:ascii="Times New Roman" w:eastAsia="Times New Roman" w:hAnsi="Times New Roman" w:cs="Times New Roman"/>
                <w:sz w:val="24"/>
                <w:szCs w:val="24"/>
                <w:lang w:eastAsia="ru-RU"/>
              </w:rPr>
              <w:t>.: от каких условий эксперимента зависит выбор приборов (</w:t>
            </w:r>
            <w:proofErr w:type="spellStart"/>
            <w:r w:rsidRPr="00316596">
              <w:rPr>
                <w:rFonts w:ascii="Times New Roman" w:eastAsia="Times New Roman" w:hAnsi="Times New Roman" w:cs="Times New Roman"/>
                <w:sz w:val="24"/>
                <w:szCs w:val="24"/>
                <w:lang w:eastAsia="ru-RU"/>
              </w:rPr>
              <w:t>изм</w:t>
            </w:r>
            <w:proofErr w:type="spellEnd"/>
            <w:r w:rsidRPr="00316596">
              <w:rPr>
                <w:rFonts w:ascii="Times New Roman" w:eastAsia="Times New Roman" w:hAnsi="Times New Roman" w:cs="Times New Roman"/>
                <w:sz w:val="24"/>
                <w:szCs w:val="24"/>
                <w:lang w:eastAsia="ru-RU"/>
              </w:rPr>
              <w:t>. цилиндр,  линейка).</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13/9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Механическое движение. Скорость. Инерция. Масса тела. Плотность вещества.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(отработка</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lastRenderedPageBreak/>
              <w:t>практических</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Вопросы для фронтального обсуждения: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1) Зависит ли плотность данного вещества от массы исследуемого тела?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2) Как определить плотность </w:t>
            </w:r>
            <w:r w:rsidRPr="00316596">
              <w:rPr>
                <w:rFonts w:ascii="Times New Roman" w:eastAsia="Times New Roman" w:hAnsi="Times New Roman" w:cs="Times New Roman"/>
                <w:sz w:val="24"/>
                <w:szCs w:val="24"/>
                <w:lang w:eastAsia="ru-RU"/>
              </w:rPr>
              <w:lastRenderedPageBreak/>
              <w:t xml:space="preserve">жидкости? Составить план проведения опыта.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3) Чему примерно равна масса данного деревянного бруска. Проверить ответ с помощью весов.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4) Как без микрометра определить толщину листа алюминиевой фольги?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Деревянный брусок, кусок алюминиевой фольги.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Подготовить тетрадь для просмотра учителем.</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14/10</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16596">
              <w:rPr>
                <w:rFonts w:ascii="Times New Roman" w:eastAsia="Times New Roman" w:hAnsi="Times New Roman" w:cs="Times New Roman"/>
                <w:i/>
                <w:iCs/>
                <w:sz w:val="24"/>
                <w:szCs w:val="24"/>
                <w:lang w:eastAsia="ru-RU"/>
              </w:rPr>
              <w:t>Диагностико-коррекционное</w:t>
            </w:r>
            <w:proofErr w:type="spellEnd"/>
            <w:r w:rsidRPr="00316596">
              <w:rPr>
                <w:rFonts w:ascii="Times New Roman" w:eastAsia="Times New Roman" w:hAnsi="Times New Roman" w:cs="Times New Roman"/>
                <w:i/>
                <w:iCs/>
                <w:sz w:val="24"/>
                <w:szCs w:val="24"/>
                <w:lang w:eastAsia="ru-RU"/>
              </w:rPr>
              <w:t xml:space="preserve"> занятие (диагностика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 Работа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Дидактические карточки «Плотность вещества», компьютерный и печатный  вариант теста с выбором ответа по ранее изученной теме.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рабочих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Самостоятельная коррекция ошибок усвоения материала.</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15/11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Контрольная работа по теме «Движение и взаимодействие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Работа над вопросами, вызвавшими затруднения при выполнении контрольной работы.</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16/12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Сила. Сила тяжести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Изменение скорости тела при действии на него других тел. Сила – физическая величина. Единицы силы. Наличие тяготения между всеми телами. Сила тяжести (определение, обозначение). Свободное падение.  Ускорение свободного падения (обозначение, числовое значение, физический смысл, наименование). Зависимость силы тяжести от массы тела. Решение задач типа 45.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опыты по рисункам 26, 27; падение шарика в сосуд с песком; движение тела, брошенного горизонтально; опыт с двумя листами одинаковой формы, но разной массы.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 с контрольными работами.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11, 12, задача 46, устно ответить на вопросы к § 11 и на вопросы 1-5 к § 12.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 11, 12 и письменно ответить на вопросы 6, 7 к § 12.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 11, 12 и экспериментальные задания (с. 33), сделать выводы в письменном виде.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17/13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Сила упругости.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lastRenderedPageBreak/>
              <w:t>Закон Гука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Деформация. Возникновение силы упругости. Сила реакции опоры. </w:t>
            </w:r>
            <w:r w:rsidRPr="00316596">
              <w:rPr>
                <w:rFonts w:ascii="Times New Roman" w:eastAsia="Times New Roman" w:hAnsi="Times New Roman" w:cs="Times New Roman"/>
                <w:sz w:val="24"/>
                <w:szCs w:val="24"/>
                <w:lang w:eastAsia="ru-RU"/>
              </w:rPr>
              <w:lastRenderedPageBreak/>
              <w:t xml:space="preserve">Опытное подтверждение существования силы упругости. Закон Гука (формулировка, формула). Коэффициент жесткости (физический смысл, единица). Деформации упругие, пластические (определение, примеры).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Демонстрации: «Сила упругости. Закон Гука», модели деформаций </w:t>
            </w:r>
            <w:r w:rsidRPr="00316596">
              <w:rPr>
                <w:rFonts w:ascii="Times New Roman" w:eastAsia="Times New Roman" w:hAnsi="Times New Roman" w:cs="Times New Roman"/>
                <w:sz w:val="24"/>
                <w:szCs w:val="24"/>
                <w:lang w:eastAsia="ru-RU"/>
              </w:rPr>
              <w:lastRenderedPageBreak/>
              <w:t>различного типа; Плакаты «Силы упругости», «Виды деформаций».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Индивидуальный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14,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Б. А и задача 48.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 13,. задача 49.</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18/14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Динамометр. Вес тела.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Равнодействующая сила (изучение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Динамометр (знакомство со схемой изучения прибора). Равнодействующая сила. Шкала динамометра и ее </w:t>
            </w:r>
            <w:proofErr w:type="spellStart"/>
            <w:r w:rsidRPr="00316596">
              <w:rPr>
                <w:rFonts w:ascii="Times New Roman" w:eastAsia="Times New Roman" w:hAnsi="Times New Roman" w:cs="Times New Roman"/>
                <w:sz w:val="24"/>
                <w:szCs w:val="24"/>
                <w:lang w:eastAsia="ru-RU"/>
              </w:rPr>
              <w:t>градуирование</w:t>
            </w:r>
            <w:proofErr w:type="spellEnd"/>
            <w:r w:rsidRPr="00316596">
              <w:rPr>
                <w:rFonts w:ascii="Times New Roman" w:eastAsia="Times New Roman" w:hAnsi="Times New Roman" w:cs="Times New Roman"/>
                <w:sz w:val="24"/>
                <w:szCs w:val="24"/>
                <w:lang w:eastAsia="ru-RU"/>
              </w:rPr>
              <w:t>. Определение веса тела, его обозначение и формула. Сила тяжести и ее связь с весом тела. Решение задач типа 51.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различные виды динамометров, измерение веса тела с помощью динамометра.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тестовый опрос (на компьютере) и фронтальный устный.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15, вопросы к параграфу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52.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50.</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19/15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Сила трения. Трение в природе и технике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Вид взаимодействия тел – трение. Три вида трения. Измерение силы трения скольжения. Трение в природе и технике. Способы измерения силы трения.</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Оборудование: динамометр, набор тел, набор «поверхностей». Демонстрации: измерение силы трения при движении бруска по столу, сравнение силы трения с весом тела (экспериментальная задача), способы увеличения (уменьшения) трения, подшипники. Видеофильм «Трение».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16, 17, подготовиться к физическому диктанту.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56.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ответить на вопрос: что легче: сдвинуть с места тяжелый предмет или равномерно тянуть его? Пояснить.</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20/16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Сила как мера взаимодействия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Решение задач по формулам, приведенным в учебнике. Работа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Дидактические карточки «Силы в механике».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16, 17,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54.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задача 56.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21/17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 xml:space="preserve">Лабораторная работа №4 «Измерение силы с помощью динамометра» </w:t>
            </w:r>
            <w:r w:rsidRPr="00316596">
              <w:rPr>
                <w:rFonts w:ascii="Times New Roman" w:eastAsia="Times New Roman" w:hAnsi="Times New Roman" w:cs="Times New Roman"/>
                <w:i/>
                <w:iCs/>
                <w:sz w:val="24"/>
                <w:szCs w:val="24"/>
                <w:lang w:eastAsia="ru-RU"/>
              </w:rPr>
              <w:lastRenderedPageBreak/>
              <w:t>(формирование</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Измерение силы с помощью динамометра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Оборудование: динамометр, деревянный брусок, набор грузов, деревянная дощечка, катки (круглые карандаши).</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Повторить § 11-17.</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22/18</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Повторительно-обобщающий урок по теме: «Движение и взаимодействие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Кроссворд (1 вариант – по горизонтали, 2 вариант – по вертикали).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r>
      <w:tr w:rsidR="00316596" w:rsidRPr="00316596" w:rsidTr="00FA4D13">
        <w:trPr>
          <w:tblCellSpacing w:w="0" w:type="dxa"/>
          <w:jc w:val="center"/>
        </w:trPr>
        <w:tc>
          <w:tcPr>
            <w:tcW w:w="15775" w:type="dxa"/>
            <w:gridSpan w:val="6"/>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color w:val="C00000"/>
                <w:sz w:val="24"/>
                <w:szCs w:val="24"/>
                <w:lang w:eastAsia="ru-RU"/>
              </w:rPr>
              <w:t>Тема 3. Работа и мощность</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23/1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Механическая работа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Понятие работы как физической величины, обозначение. Формула работы, знак работы (три случая). Условия выполнения работы, единицы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определение работы при подъеме бруска на высоту 1 м, определение работы при перемещении бруска по горизонтальной поверхности на 1 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18,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58, просмотреть оформление решенных задач в тетради, обратить внимание на структуру записей (что? где? как?).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составить задачу, аналогичную 61, решить ее.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24/2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Мощность</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Понятие мощности как быстроты совершения работы. Обозначение и формула мощности. Единицы мощности. Решение задач типа 63, 65.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Демонстрации: определение мощности, развиваемой при подъеме человека по лестнице. (Вызвать </w:t>
            </w:r>
            <w:proofErr w:type="gramStart"/>
            <w:r w:rsidRPr="00316596">
              <w:rPr>
                <w:rFonts w:ascii="Times New Roman" w:eastAsia="Times New Roman" w:hAnsi="Times New Roman" w:cs="Times New Roman"/>
                <w:sz w:val="24"/>
                <w:szCs w:val="24"/>
                <w:lang w:eastAsia="ru-RU"/>
              </w:rPr>
              <w:t>учеников</w:t>
            </w:r>
            <w:proofErr w:type="gramEnd"/>
            <w:r w:rsidRPr="00316596">
              <w:rPr>
                <w:rFonts w:ascii="Times New Roman" w:eastAsia="Times New Roman" w:hAnsi="Times New Roman" w:cs="Times New Roman"/>
                <w:sz w:val="24"/>
                <w:szCs w:val="24"/>
                <w:lang w:eastAsia="ru-RU"/>
              </w:rPr>
              <w:t xml:space="preserve"> знающих свою массу, сравнить развиваемые мощности).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19.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64.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66.</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25/3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Рычаг.</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Правило моментов</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Устройство рычага. Рычаг первого рода, рычаг второго рода, выигрыш в силе. Понятие линии действия плеча силы. Правило рычага. Условие равновесия рычага. Определение момента силы (обозначение, формула). Правило моментов. Единица </w:t>
            </w:r>
            <w:r w:rsidRPr="00316596">
              <w:rPr>
                <w:rFonts w:ascii="Times New Roman" w:eastAsia="Times New Roman" w:hAnsi="Times New Roman" w:cs="Times New Roman"/>
                <w:sz w:val="24"/>
                <w:szCs w:val="24"/>
                <w:lang w:eastAsia="ru-RU"/>
              </w:rPr>
              <w:lastRenderedPageBreak/>
              <w:t>момента силы. Решение задач типа: какой груз необходимо повесить в точке</w:t>
            </w:r>
            <w:proofErr w:type="gramStart"/>
            <w:r w:rsidRPr="00316596">
              <w:rPr>
                <w:rFonts w:ascii="Times New Roman" w:eastAsia="Times New Roman" w:hAnsi="Times New Roman" w:cs="Times New Roman"/>
                <w:sz w:val="24"/>
                <w:szCs w:val="24"/>
                <w:lang w:eastAsia="ru-RU"/>
              </w:rPr>
              <w:t xml:space="preserve"> А</w:t>
            </w:r>
            <w:proofErr w:type="gramEnd"/>
            <w:r w:rsidRPr="00316596">
              <w:rPr>
                <w:rFonts w:ascii="Times New Roman" w:eastAsia="Times New Roman" w:hAnsi="Times New Roman" w:cs="Times New Roman"/>
                <w:sz w:val="24"/>
                <w:szCs w:val="24"/>
                <w:lang w:eastAsia="ru-RU"/>
              </w:rPr>
              <w:t xml:space="preserve"> (рис. 50), если масса груза в точке В 100 г? в точке В, если масса груза в точке А 400 г?</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Демонстрации: опыты с рычагом (рис. 47, 48, 49).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Дидактические карточки «Работа и мощность».</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20, 21.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экспериментальное задание (с. 53).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 xml:space="preserve">В. Б и ответить на вопрос: что произойдет, если однородный диск, на котором обозначены </w:t>
            </w:r>
            <w:r w:rsidRPr="00316596">
              <w:rPr>
                <w:rFonts w:ascii="Times New Roman" w:eastAsia="Times New Roman" w:hAnsi="Times New Roman" w:cs="Times New Roman"/>
                <w:sz w:val="24"/>
                <w:szCs w:val="24"/>
                <w:lang w:eastAsia="ru-RU"/>
              </w:rPr>
              <w:lastRenderedPageBreak/>
              <w:t>точки А, В, С, D (не совпадающие с центром), подвесить на оси, проходящей через точку А? Нарисовать конечное положение диска.</w:t>
            </w:r>
            <w:proofErr w:type="gramEnd"/>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26/4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№5 «Выяснение условия равновесия рычага»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лабораторной работы по предложенным учителем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Дидактические карточки «Рычаги».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Оборудование: рычаг на штативе, набор грузов, линейка, динамометр, тело, масса которого больше 400 г.</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Подготовиться к физическому диктанту.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самоконтроль знаний по перечню основных вопросов по пройденному учебному материалу.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68.</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27/5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Блок.</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Другие механизмы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Понятие неподвижного блока, его свойства. Подвижный блок, его свойства, полиспаст. Ворот. Лебедка. Клин, ворот, лебедка, наклонная плоскость как простые механизмы. Решение задач типа 73.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изменение направления действия силы с помощью неподвижного блока (отсутствие выигрыша в силе), действие подвижного блока (выигрыш в силе).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22, 23,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74.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71.</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28/6</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Коэффициент полезного действия</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Понятия о полезной работе и полной работе. КПД механизма, определение, формула, числовое значение. Выигрыш в работе. Золотое правило механики.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Дидактические карточки «Простые механизмы».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совершение работы с помощью простых механизмов с изменением силы и расстояния.</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24,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76.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разработать классификацию изученных простых механизмов.</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29/7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№6 «Определение КПД наклонной плоскости» (формирование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лабораторной работы по предложенным учителем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Оборудование: динамометр, дощечка (</w:t>
            </w:r>
            <w:proofErr w:type="spellStart"/>
            <w:r w:rsidRPr="00316596">
              <w:rPr>
                <w:rFonts w:ascii="Times New Roman" w:eastAsia="Times New Roman" w:hAnsi="Times New Roman" w:cs="Times New Roman"/>
                <w:sz w:val="24"/>
                <w:szCs w:val="24"/>
                <w:lang w:eastAsia="ru-RU"/>
              </w:rPr>
              <w:t>трибометр</w:t>
            </w:r>
            <w:proofErr w:type="spellEnd"/>
            <w:r w:rsidRPr="00316596">
              <w:rPr>
                <w:rFonts w:ascii="Times New Roman" w:eastAsia="Times New Roman" w:hAnsi="Times New Roman" w:cs="Times New Roman"/>
                <w:sz w:val="24"/>
                <w:szCs w:val="24"/>
                <w:lang w:eastAsia="ru-RU"/>
              </w:rPr>
              <w:t>), штатив, деревянный брусок, измерительная лента (линейка), набор грузов.</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Индивидуальная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Повторить § 18-20.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Б</w:t>
            </w:r>
            <w:proofErr w:type="gramEnd"/>
            <w:r w:rsidRPr="00316596">
              <w:rPr>
                <w:rFonts w:ascii="Times New Roman" w:eastAsia="Times New Roman" w:hAnsi="Times New Roman" w:cs="Times New Roman"/>
                <w:sz w:val="24"/>
                <w:szCs w:val="24"/>
                <w:lang w:eastAsia="ru-RU"/>
              </w:rPr>
              <w:t>, В. А и оценить проделанную работу.</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30/8</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Повторительно-</w:t>
            </w:r>
            <w:r w:rsidRPr="00316596">
              <w:rPr>
                <w:rFonts w:ascii="Times New Roman" w:eastAsia="Times New Roman" w:hAnsi="Times New Roman" w:cs="Times New Roman"/>
                <w:i/>
                <w:iCs/>
                <w:sz w:val="24"/>
                <w:szCs w:val="24"/>
                <w:lang w:eastAsia="ru-RU"/>
              </w:rPr>
              <w:lastRenderedPageBreak/>
              <w:t>обобщающий урок по теме: «Работа и мощность»</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(обобщение и систематизация учебного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Просмотр компьютерной </w:t>
            </w:r>
            <w:r w:rsidRPr="00316596">
              <w:rPr>
                <w:rFonts w:ascii="Times New Roman" w:eastAsia="Times New Roman" w:hAnsi="Times New Roman" w:cs="Times New Roman"/>
                <w:sz w:val="24"/>
                <w:szCs w:val="24"/>
                <w:lang w:eastAsia="ru-RU"/>
              </w:rPr>
              <w:lastRenderedPageBreak/>
              <w:t>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Дидактические карточки «КПД </w:t>
            </w:r>
            <w:r w:rsidRPr="00316596">
              <w:rPr>
                <w:rFonts w:ascii="Times New Roman" w:eastAsia="Times New Roman" w:hAnsi="Times New Roman" w:cs="Times New Roman"/>
                <w:sz w:val="24"/>
                <w:szCs w:val="24"/>
                <w:lang w:eastAsia="ru-RU"/>
              </w:rPr>
              <w:lastRenderedPageBreak/>
              <w:t>наклонной плоскости». 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Кроссворд (по </w:t>
            </w:r>
            <w:r w:rsidRPr="00316596">
              <w:rPr>
                <w:rFonts w:ascii="Times New Roman" w:eastAsia="Times New Roman" w:hAnsi="Times New Roman" w:cs="Times New Roman"/>
                <w:sz w:val="24"/>
                <w:szCs w:val="24"/>
                <w:lang w:eastAsia="ru-RU"/>
              </w:rPr>
              <w:lastRenderedPageBreak/>
              <w:t>вариантам). 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А, Б, В. Повторить § 21-24, </w:t>
            </w:r>
            <w:r w:rsidRPr="00316596">
              <w:rPr>
                <w:rFonts w:ascii="Times New Roman" w:eastAsia="Times New Roman" w:hAnsi="Times New Roman" w:cs="Times New Roman"/>
                <w:sz w:val="24"/>
                <w:szCs w:val="24"/>
                <w:lang w:eastAsia="ru-RU"/>
              </w:rPr>
              <w:lastRenderedPageBreak/>
              <w:t xml:space="preserve">подготовить рабочие тетради к проверке учителем.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31/9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Контрольная работа по теме: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«Работа и мощность»</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Печатный вариант заданий контрольной работы.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Б, В. Работа над вопросами, вызвавшими затруднения при выполнении контрольной работы. </w:t>
            </w:r>
          </w:p>
        </w:tc>
      </w:tr>
      <w:tr w:rsidR="00316596" w:rsidRPr="00316596" w:rsidTr="00FA4D13">
        <w:trPr>
          <w:tblCellSpacing w:w="0" w:type="dxa"/>
          <w:jc w:val="center"/>
        </w:trPr>
        <w:tc>
          <w:tcPr>
            <w:tcW w:w="15775" w:type="dxa"/>
            <w:gridSpan w:val="6"/>
            <w:tcBorders>
              <w:top w:val="outset" w:sz="6" w:space="0" w:color="auto"/>
              <w:left w:val="outset" w:sz="6" w:space="0" w:color="auto"/>
              <w:bottom w:val="outset" w:sz="6" w:space="0" w:color="auto"/>
              <w:right w:val="outset" w:sz="6" w:space="0" w:color="auto"/>
            </w:tcBorders>
            <w:hideMark/>
          </w:tcPr>
          <w:p w:rsidR="00316596" w:rsidRPr="00E94C91" w:rsidRDefault="00316596" w:rsidP="00316596">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E94C91">
              <w:rPr>
                <w:rFonts w:ascii="Times New Roman" w:eastAsia="Times New Roman" w:hAnsi="Times New Roman" w:cs="Times New Roman"/>
                <w:b/>
                <w:bCs/>
                <w:color w:val="C00000"/>
                <w:sz w:val="24"/>
                <w:szCs w:val="24"/>
                <w:lang w:eastAsia="ru-RU"/>
              </w:rPr>
              <w:t>Тема 4. Строение вещества</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32/1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Строение вещества.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Молекулы и атомы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Значение знаний о строении вещества. Экспериментальные доказательства строения вещества из частиц и существования промежутков между ними. Представление о молекулах и атомах вещества, их размерах (на основе приближенных вычислений). Представление о сложной структуре атомов. Структура молекул кислорода, водорода и воды и их схематическое изображение.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Демонстрации: опыт со свинцовыми цилиндрами, опыт с шаром (рис. 65), </w:t>
            </w:r>
            <w:proofErr w:type="gramStart"/>
            <w:r w:rsidRPr="00316596">
              <w:rPr>
                <w:rFonts w:ascii="Times New Roman" w:eastAsia="Times New Roman" w:hAnsi="Times New Roman" w:cs="Times New Roman"/>
                <w:sz w:val="24"/>
                <w:szCs w:val="24"/>
                <w:lang w:eastAsia="ru-RU"/>
              </w:rPr>
              <w:t>опыт</w:t>
            </w:r>
            <w:proofErr w:type="gramEnd"/>
            <w:r w:rsidRPr="00316596">
              <w:rPr>
                <w:rFonts w:ascii="Times New Roman" w:eastAsia="Times New Roman" w:hAnsi="Times New Roman" w:cs="Times New Roman"/>
                <w:sz w:val="24"/>
                <w:szCs w:val="24"/>
                <w:lang w:eastAsia="ru-RU"/>
              </w:rPr>
              <w:t xml:space="preserve"> изображенный на рисунке 66, «Движение молекул» (видеофильм).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25, 26,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сделать подписи к рисункам 65, 66, 67.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сформулировать вопрос к рисунку 71.</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33/2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Диффузия</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Движение молекул (анализ результатов опытов с духами). Характер движения молекул (опыт по смешению растворов медного купороса с водой). Определение явления диффузии и ее зависимость </w:t>
            </w:r>
            <w:proofErr w:type="gramStart"/>
            <w:r w:rsidRPr="00316596">
              <w:rPr>
                <w:rFonts w:ascii="Times New Roman" w:eastAsia="Times New Roman" w:hAnsi="Times New Roman" w:cs="Times New Roman"/>
                <w:sz w:val="24"/>
                <w:szCs w:val="24"/>
                <w:lang w:eastAsia="ru-RU"/>
              </w:rPr>
              <w:t>от</w:t>
            </w:r>
            <w:proofErr w:type="gramEnd"/>
            <w:r w:rsidRPr="00316596">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Демонстрации: компьютерная модель диффузии.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Плакат «Использование диффузии в технике (цементация).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27,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экспериментальное задание (с. 71), дать письменное определение (и объяснение) явления </w:t>
            </w:r>
            <w:r w:rsidRPr="00316596">
              <w:rPr>
                <w:rFonts w:ascii="Times New Roman" w:eastAsia="Times New Roman" w:hAnsi="Times New Roman" w:cs="Times New Roman"/>
                <w:sz w:val="24"/>
                <w:szCs w:val="24"/>
                <w:lang w:eastAsia="ru-RU"/>
              </w:rPr>
              <w:lastRenderedPageBreak/>
              <w:t xml:space="preserve">диффузии.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заполнить таблицу, характеризующую скорость диффузии.</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34/3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Взаимодействие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молекул.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Смачивание 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капиллярность</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Доказательство существования притяжения между молекулами твердых тел и жидкостей; склейка, сварка. Силы отталкивания между молекулами (опытное подтверждение). Силы взаимодействия между молекулами различных веществ. Сравнение сил взаимодействия на границе раздела тел. Понятия смачивания и </w:t>
            </w:r>
            <w:proofErr w:type="spellStart"/>
            <w:r w:rsidRPr="00316596">
              <w:rPr>
                <w:rFonts w:ascii="Times New Roman" w:eastAsia="Times New Roman" w:hAnsi="Times New Roman" w:cs="Times New Roman"/>
                <w:sz w:val="24"/>
                <w:szCs w:val="24"/>
                <w:lang w:eastAsia="ru-RU"/>
              </w:rPr>
              <w:t>несмачивания</w:t>
            </w:r>
            <w:proofErr w:type="spellEnd"/>
            <w:r w:rsidRPr="00316596">
              <w:rPr>
                <w:rFonts w:ascii="Times New Roman" w:eastAsia="Times New Roman" w:hAnsi="Times New Roman" w:cs="Times New Roman"/>
                <w:sz w:val="24"/>
                <w:szCs w:val="24"/>
                <w:lang w:eastAsia="ru-RU"/>
              </w:rPr>
              <w:t xml:space="preserve">. Экологические проблемы на основе явлений смачивания. Понятие капилляра, капиллярные явления в растениях, почве, подъем (опускание) жидкости по капиллярам. Высота подъема (опускания) жидкости в капилляре зависит </w:t>
            </w:r>
            <w:proofErr w:type="gramStart"/>
            <w:r w:rsidRPr="00316596">
              <w:rPr>
                <w:rFonts w:ascii="Times New Roman" w:eastAsia="Times New Roman" w:hAnsi="Times New Roman" w:cs="Times New Roman"/>
                <w:sz w:val="24"/>
                <w:szCs w:val="24"/>
                <w:lang w:eastAsia="ru-RU"/>
              </w:rPr>
              <w:t>от</w:t>
            </w:r>
            <w:proofErr w:type="gramEnd"/>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Демонстрации: опыт со свинцовыми цилиндрами, опыт с отрывом рамки от поверхности воды, опыт с капиллярными трубками, промокашкой, </w:t>
            </w:r>
            <w:proofErr w:type="spellStart"/>
            <w:r w:rsidRPr="00316596">
              <w:rPr>
                <w:rFonts w:ascii="Times New Roman" w:eastAsia="Times New Roman" w:hAnsi="Times New Roman" w:cs="Times New Roman"/>
                <w:sz w:val="24"/>
                <w:szCs w:val="24"/>
                <w:lang w:eastAsia="ru-RU"/>
              </w:rPr>
              <w:t>несмачивание</w:t>
            </w:r>
            <w:proofErr w:type="spellEnd"/>
            <w:r w:rsidRPr="00316596">
              <w:rPr>
                <w:rFonts w:ascii="Times New Roman" w:eastAsia="Times New Roman" w:hAnsi="Times New Roman" w:cs="Times New Roman"/>
                <w:sz w:val="24"/>
                <w:szCs w:val="24"/>
                <w:lang w:eastAsia="ru-RU"/>
              </w:rPr>
              <w:t xml:space="preserve"> парафина, воска.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28, вопросы к параграфу; § 29, вопросы 1-6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вопросы 7-11 к § 29. Нарисовать модели смачивания и </w:t>
            </w:r>
            <w:proofErr w:type="spellStart"/>
            <w:r w:rsidRPr="00316596">
              <w:rPr>
                <w:rFonts w:ascii="Times New Roman" w:eastAsia="Times New Roman" w:hAnsi="Times New Roman" w:cs="Times New Roman"/>
                <w:sz w:val="24"/>
                <w:szCs w:val="24"/>
                <w:lang w:eastAsia="ru-RU"/>
              </w:rPr>
              <w:t>несмачивания</w:t>
            </w:r>
            <w:proofErr w:type="spellEnd"/>
            <w:r w:rsidRPr="00316596">
              <w:rPr>
                <w:rFonts w:ascii="Times New Roman" w:eastAsia="Times New Roman" w:hAnsi="Times New Roman" w:cs="Times New Roman"/>
                <w:sz w:val="24"/>
                <w:szCs w:val="24"/>
                <w:lang w:eastAsia="ru-RU"/>
              </w:rPr>
              <w:t xml:space="preserve"> жидкости в капиллярных трубках.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изобразить поверхность жидкости в капиллярах разного диаметра (для смачивающих и </w:t>
            </w:r>
            <w:proofErr w:type="spellStart"/>
            <w:r w:rsidRPr="00316596">
              <w:rPr>
                <w:rFonts w:ascii="Times New Roman" w:eastAsia="Times New Roman" w:hAnsi="Times New Roman" w:cs="Times New Roman"/>
                <w:sz w:val="24"/>
                <w:szCs w:val="24"/>
                <w:lang w:eastAsia="ru-RU"/>
              </w:rPr>
              <w:t>несмачивающих</w:t>
            </w:r>
            <w:proofErr w:type="spellEnd"/>
            <w:r w:rsidRPr="00316596">
              <w:rPr>
                <w:rFonts w:ascii="Times New Roman" w:eastAsia="Times New Roman" w:hAnsi="Times New Roman" w:cs="Times New Roman"/>
                <w:sz w:val="24"/>
                <w:szCs w:val="24"/>
                <w:lang w:eastAsia="ru-RU"/>
              </w:rPr>
              <w:t xml:space="preserve"> жидкостей).</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35/4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Агрегатные состояния вещества.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Строение твердых, жидких и газообразных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Три состояния вещества (примеры). Отличительные признаки твердых тел, жидкостей, газов. Объяснение этих свойств на основе знаний о молекулах, их расположении и силах взаимодействия. Основные положения строения вещества (МКТ).</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 с переливанием воды (сохранение объема), опыты (рис. 79), опыт с резиновым шаром (заполнение газом всего предоставленного ему объема – перевязав нитью шар, наполняют его часть воздухом, а затем развязывают нить), модель кристаллической решетки.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30, 31,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составить список веществ, относящихся у </w:t>
            </w:r>
            <w:proofErr w:type="gramStart"/>
            <w:r w:rsidRPr="00316596">
              <w:rPr>
                <w:rFonts w:ascii="Times New Roman" w:eastAsia="Times New Roman" w:hAnsi="Times New Roman" w:cs="Times New Roman"/>
                <w:sz w:val="24"/>
                <w:szCs w:val="24"/>
                <w:lang w:eastAsia="ru-RU"/>
              </w:rPr>
              <w:t>твердому</w:t>
            </w:r>
            <w:proofErr w:type="gramEnd"/>
            <w:r w:rsidRPr="00316596">
              <w:rPr>
                <w:rFonts w:ascii="Times New Roman" w:eastAsia="Times New Roman" w:hAnsi="Times New Roman" w:cs="Times New Roman"/>
                <w:sz w:val="24"/>
                <w:szCs w:val="24"/>
                <w:lang w:eastAsia="ru-RU"/>
              </w:rPr>
              <w:t xml:space="preserve">, жидкому и газообразному состояниям в естественных природных условиях.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Заполнить обобщающую таблицу.</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36/5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№7 «Определение размеров малых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(формирование измерительных и расчетных умений».</w:t>
            </w:r>
            <w:r w:rsidRPr="00316596">
              <w:rPr>
                <w:rFonts w:ascii="Times New Roman" w:eastAsia="Times New Roman" w:hAnsi="Times New Roman" w:cs="Times New Roman"/>
                <w:sz w:val="24"/>
                <w:szCs w:val="24"/>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лабораторной работы по предложенным учителем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Оборудование: линейка, пшено (или горох), книга, тонкая проволока, круглый карандаш.</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Доработать отчет о лабораторной работе в тетради.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Б</w:t>
            </w:r>
            <w:proofErr w:type="gramEnd"/>
            <w:r w:rsidRPr="00316596">
              <w:rPr>
                <w:rFonts w:ascii="Times New Roman" w:eastAsia="Times New Roman" w:hAnsi="Times New Roman" w:cs="Times New Roman"/>
                <w:sz w:val="24"/>
                <w:szCs w:val="24"/>
                <w:lang w:eastAsia="ru-RU"/>
              </w:rPr>
              <w:t>, В. Сформулировать сущность метода ряда.</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37/6</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Повторительно-обобщающий урок по теме «Строение вещества»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(обобщение и систематизация учебного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Компьютерная презентация опорного конспекта данной темы. Дидактические карточки «Измерение размеров малых тел методом ряда».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Кроссворд (по вариантам).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Самостоятельная коррекция ошибок усвоения.</w:t>
            </w:r>
          </w:p>
        </w:tc>
      </w:tr>
      <w:tr w:rsidR="00316596" w:rsidRPr="00316596" w:rsidTr="00FA4D13">
        <w:trPr>
          <w:tblCellSpacing w:w="0" w:type="dxa"/>
          <w:jc w:val="center"/>
        </w:trPr>
        <w:tc>
          <w:tcPr>
            <w:tcW w:w="15775" w:type="dxa"/>
            <w:gridSpan w:val="6"/>
            <w:tcBorders>
              <w:top w:val="outset" w:sz="6" w:space="0" w:color="auto"/>
              <w:left w:val="outset" w:sz="6" w:space="0" w:color="auto"/>
              <w:bottom w:val="outset" w:sz="6" w:space="0" w:color="auto"/>
              <w:right w:val="outset" w:sz="6" w:space="0" w:color="auto"/>
            </w:tcBorders>
            <w:hideMark/>
          </w:tcPr>
          <w:p w:rsidR="00316596" w:rsidRPr="00E94C91" w:rsidRDefault="00316596" w:rsidP="00E94C91">
            <w:pPr>
              <w:spacing w:before="100" w:beforeAutospacing="1" w:after="100" w:afterAutospacing="1" w:line="240" w:lineRule="auto"/>
              <w:jc w:val="center"/>
              <w:rPr>
                <w:rFonts w:ascii="Times New Roman" w:eastAsia="Times New Roman" w:hAnsi="Times New Roman" w:cs="Times New Roman"/>
                <w:b/>
                <w:color w:val="C00000"/>
                <w:sz w:val="24"/>
                <w:szCs w:val="24"/>
                <w:lang w:eastAsia="ru-RU"/>
              </w:rPr>
            </w:pPr>
            <w:r w:rsidRPr="00E94C91">
              <w:rPr>
                <w:rFonts w:ascii="Times New Roman" w:eastAsia="Times New Roman" w:hAnsi="Times New Roman" w:cs="Times New Roman"/>
                <w:b/>
                <w:bCs/>
                <w:color w:val="C00000"/>
                <w:sz w:val="24"/>
                <w:szCs w:val="24"/>
                <w:lang w:eastAsia="ru-RU"/>
              </w:rPr>
              <w:t>Тема 5. Давление твердых тел, жидкостей и газов.</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38/1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и сила давления</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Давление (определение, обозначение), формула давления и ее анализ, связь давления с весом тела, единицы давления. Сила давления. Способы уменьшения и увеличения давления. Решение задач.</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 (рис. 81, 82); разрезание пластилина тонкой проволокой при действии небольшой силы; определение давления, производимого на стол гирей.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32, 33,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78, придумать трудную задачу по теме урока.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80, подготовить краткие сообщения по дополнительной литературе.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39/2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в природе 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технике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Реальные значения давлений, встречающиеся в природе и технике. Решение задач.</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Дидактические карточки «Давление твердых тел».</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 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Привести примеры животных и растений, реализующих способы увеличения и уменьшения давления для обеспечения своей жизнедеятельности.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Б</w:t>
            </w:r>
            <w:proofErr w:type="gramEnd"/>
            <w:r w:rsidRPr="00316596">
              <w:rPr>
                <w:rFonts w:ascii="Times New Roman" w:eastAsia="Times New Roman" w:hAnsi="Times New Roman" w:cs="Times New Roman"/>
                <w:sz w:val="24"/>
                <w:szCs w:val="24"/>
                <w:lang w:eastAsia="ru-RU"/>
              </w:rPr>
              <w:t xml:space="preserve">, В. Составить свою задачу </w:t>
            </w:r>
            <w:r w:rsidRPr="00316596">
              <w:rPr>
                <w:rFonts w:ascii="Times New Roman" w:eastAsia="Times New Roman" w:hAnsi="Times New Roman" w:cs="Times New Roman"/>
                <w:sz w:val="24"/>
                <w:szCs w:val="24"/>
                <w:lang w:eastAsia="ru-RU"/>
              </w:rPr>
              <w:lastRenderedPageBreak/>
              <w:t>по тем «Давление».</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40/3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газа.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Применение сжатого воздуха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Причины давления газа на стенки. Передача давления газом. Зависимость давления газа от его объема (при постоянной массе и температуре). Технические устройства, работающие на сжатом газе (отбойный молоток, пневматический тормоз).</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 (рис. 88), опыт (рис. 89) (можно использовать трубку от шара Паскаля). Плакаты: «Воздушный тормоз автомобиля», «Схема железнодорожного тормоза», «Применение сжатых газов в пневматическом инструменте».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34, 35,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проанализировать и объяснить зависимость давления газа от его массы и температуры.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экспериментальное задание (с. 88).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41/4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Закон Паскаля</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Давление в жидкости и газе. Передача давления жидкостями и газами. Причина передачи давления жидкостями и газами. Решение задач.</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опыты с шаром Паскаля.</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  и тестовый опрос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36,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изготовить из пластмассовой бутылки прибор, демонстрирующий закон Паскаля.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экспериментальное задание (с. 92), объяснить полученный результат и записать его в тетради.</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42/5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Гидростатическое давление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Гидростатическое давление. Сила давления на глубине. Давление внутри жидкости. Опыт Паскаля. Решение задач типа 85, 87.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 по рисунку 100.</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37,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86.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экспериментальное задание (с. 94), подготовить сообщения.</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43/6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на дне морей и океанов. Исследование морских глубин.</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Увеличения давления с глубиной погружения. Вычисление давления воды на глубине 10 000 м. конструкция водолазного колокола. Акваланг. Водолазные скафандры. Батисфера. Батискаф. Решение задач типа 89.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опрос по цепочке, 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38,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88.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задача 90.</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44/7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Сообщающиеся сосуды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Сообщающиеся сосуды, их свойства. Закон сообщающихся сосудов. Разнородные жидкости в сообщающихся сосудах. Гидростатический парадокс. Решение задач типа 91.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Демонстрации: опыт (рис. 106; сообщающиеся сосуды), гидростатический парадокс, опыт (рис. 105, в), опыт (рис. 107).</w:t>
            </w:r>
            <w:proofErr w:type="gramEnd"/>
            <w:r w:rsidRPr="00316596">
              <w:rPr>
                <w:rFonts w:ascii="Times New Roman" w:eastAsia="Times New Roman" w:hAnsi="Times New Roman" w:cs="Times New Roman"/>
                <w:sz w:val="24"/>
                <w:szCs w:val="24"/>
                <w:lang w:eastAsia="ru-RU"/>
              </w:rPr>
              <w:t xml:space="preserve"> Плакат «Схема работы шлюза».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39, вопросы 1-4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92, вопросы 5-7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ответить на </w:t>
            </w:r>
            <w:proofErr w:type="gramStart"/>
            <w:r w:rsidRPr="00316596">
              <w:rPr>
                <w:rFonts w:ascii="Times New Roman" w:eastAsia="Times New Roman" w:hAnsi="Times New Roman" w:cs="Times New Roman"/>
                <w:sz w:val="24"/>
                <w:szCs w:val="24"/>
                <w:lang w:eastAsia="ru-RU"/>
              </w:rPr>
              <w:t>вопрос</w:t>
            </w:r>
            <w:proofErr w:type="gramEnd"/>
            <w:r w:rsidRPr="00316596">
              <w:rPr>
                <w:rFonts w:ascii="Times New Roman" w:eastAsia="Times New Roman" w:hAnsi="Times New Roman" w:cs="Times New Roman"/>
                <w:sz w:val="24"/>
                <w:szCs w:val="24"/>
                <w:lang w:eastAsia="ru-RU"/>
              </w:rPr>
              <w:t>: каким образом используются сообщающиеся сосуды при нанесении горизонтальной линии (нарисовать или объяснить словесно).</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45/8</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Атмосфера и атмосферное давление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Атмосфера. Состав воздуха. Скорость движения молекул воздуха. Плотность воздуха, его масса. Опыты, подтверждающие существование атмосферного давления.</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sz w:val="24"/>
                <w:szCs w:val="24"/>
                <w:lang w:eastAsia="ru-RU"/>
              </w:rPr>
              <w:t>Демонстрации: опыт (рис. 112) – определение массы воздуха; опыт (рис. 113, 114) – всасывание воды в насос, в шприц; опыт (рис. 115, 116) – фонтан в сосуд с разреженным воздухом, работа пипетки.</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вопрос.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40, вопросы 1-8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вопросы 9, 10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подготовить вопросы по теме «Атмосфера».</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46/9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Измерение атмосферного давления. Опыт Торричелли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Изменение плотности воздуха с высотой, неприменимость формулы </w:t>
            </w:r>
            <w:proofErr w:type="spellStart"/>
            <w:r w:rsidRPr="00316596">
              <w:rPr>
                <w:rFonts w:ascii="Times New Roman" w:eastAsia="Times New Roman" w:hAnsi="Times New Roman" w:cs="Times New Roman"/>
                <w:i/>
                <w:iCs/>
                <w:sz w:val="24"/>
                <w:szCs w:val="24"/>
                <w:lang w:eastAsia="ru-RU"/>
              </w:rPr>
              <w:t>p</w:t>
            </w:r>
            <w:proofErr w:type="spellEnd"/>
            <w:r w:rsidRPr="00316596">
              <w:rPr>
                <w:rFonts w:ascii="Times New Roman" w:eastAsia="Times New Roman" w:hAnsi="Times New Roman" w:cs="Times New Roman"/>
                <w:i/>
                <w:iCs/>
                <w:sz w:val="24"/>
                <w:szCs w:val="24"/>
                <w:lang w:eastAsia="ru-RU"/>
              </w:rPr>
              <w:t xml:space="preserve"> = ρgh</w:t>
            </w:r>
            <w:r w:rsidRPr="00316596">
              <w:rPr>
                <w:rFonts w:ascii="Times New Roman" w:eastAsia="Times New Roman" w:hAnsi="Times New Roman" w:cs="Times New Roman"/>
                <w:sz w:val="24"/>
                <w:szCs w:val="24"/>
                <w:lang w:eastAsia="ru-RU"/>
              </w:rPr>
              <w:t xml:space="preserve">. Опыт Торричелли (описание). Измерение атмосферного давления, ртутный барометр. Нормальное атмосферное давление. Атмосферное давление на разных высотах. Опыт </w:t>
            </w:r>
            <w:proofErr w:type="spellStart"/>
            <w:r w:rsidRPr="00316596">
              <w:rPr>
                <w:rFonts w:ascii="Times New Roman" w:eastAsia="Times New Roman" w:hAnsi="Times New Roman" w:cs="Times New Roman"/>
                <w:sz w:val="24"/>
                <w:szCs w:val="24"/>
                <w:lang w:eastAsia="ru-RU"/>
              </w:rPr>
              <w:t>Герике</w:t>
            </w:r>
            <w:proofErr w:type="spellEnd"/>
            <w:r w:rsidRPr="00316596">
              <w:rPr>
                <w:rFonts w:ascii="Times New Roman" w:eastAsia="Times New Roman" w:hAnsi="Times New Roman" w:cs="Times New Roman"/>
                <w:sz w:val="24"/>
                <w:szCs w:val="24"/>
                <w:lang w:eastAsia="ru-RU"/>
              </w:rPr>
              <w:t xml:space="preserve"> (водяной барометр, </w:t>
            </w:r>
            <w:proofErr w:type="spellStart"/>
            <w:r w:rsidRPr="00316596">
              <w:rPr>
                <w:rFonts w:ascii="Times New Roman" w:eastAsia="Times New Roman" w:hAnsi="Times New Roman" w:cs="Times New Roman"/>
                <w:sz w:val="24"/>
                <w:szCs w:val="24"/>
                <w:lang w:eastAsia="ru-RU"/>
              </w:rPr>
              <w:t>магдебургские</w:t>
            </w:r>
            <w:proofErr w:type="spellEnd"/>
            <w:r w:rsidRPr="00316596">
              <w:rPr>
                <w:rFonts w:ascii="Times New Roman" w:eastAsia="Times New Roman" w:hAnsi="Times New Roman" w:cs="Times New Roman"/>
                <w:sz w:val="24"/>
                <w:szCs w:val="24"/>
                <w:lang w:eastAsia="ru-RU"/>
              </w:rPr>
              <w:t xml:space="preserve"> полушария). Решение задач типа 93.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Демонстрации: опыт с </w:t>
            </w:r>
            <w:proofErr w:type="spellStart"/>
            <w:r w:rsidRPr="00316596">
              <w:rPr>
                <w:rFonts w:ascii="Times New Roman" w:eastAsia="Times New Roman" w:hAnsi="Times New Roman" w:cs="Times New Roman"/>
                <w:sz w:val="24"/>
                <w:szCs w:val="24"/>
                <w:lang w:eastAsia="ru-RU"/>
              </w:rPr>
              <w:t>магдебургскими</w:t>
            </w:r>
            <w:proofErr w:type="spellEnd"/>
            <w:r w:rsidRPr="00316596">
              <w:rPr>
                <w:rFonts w:ascii="Times New Roman" w:eastAsia="Times New Roman" w:hAnsi="Times New Roman" w:cs="Times New Roman"/>
                <w:sz w:val="24"/>
                <w:szCs w:val="24"/>
                <w:lang w:eastAsia="ru-RU"/>
              </w:rPr>
              <w:t xml:space="preserve"> полушариями. Плакат «Атмосферное давление».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41,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41.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прочесть (с. 108) экспериментальное задание 2, проделать опыт, предсказать, можно ли провести его так же успешно, если взять вместо стакана более высокий сосуд. Ответ обосновать.</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47/10</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Барометр-анероид. Манометры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lastRenderedPageBreak/>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Устройство барометра-анероида и его использование. Высотомер (альтиметр). Манометры (трубчатый и U-образный). Решение задач типа 97.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измерение давления манометром; давление на разной глубине. Плакат «Барометр-анероид».</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42, 43, вопросы к параграфам.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98.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В. Проградуировать шкалу барометра в километрах. Составить план действий.</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48/11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Водопровод. Поршневой жидкостный насос. Гидравлические машины.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Устройство водопровода. Поршневой жидкостный насос. Гидравлический пресс и тормоз. Роль закона Паскаля в работе технических устройств.</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модель поршневого жидкостного насоса и гидравлического пресса; плакаты «Водяной насос», «Гидравлический пресс», «Гидравлический домкрат», «Подача воды потребителю».</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44, 45, вопросы 1-4 к § 44, вопросы 1-3 к § 45.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вопросы 5, 6 к § 44.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вопрос 4 к § 45.</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49/12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твердых тел, жидкостей и газов</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Решение задач по теме: «Давление твердых тел, жидкостей и газов».</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Подготовиться к физическому диктанту по пройденному материалу данной темы.</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50/13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16596">
              <w:rPr>
                <w:rFonts w:ascii="Times New Roman" w:eastAsia="Times New Roman" w:hAnsi="Times New Roman" w:cs="Times New Roman"/>
                <w:i/>
                <w:iCs/>
                <w:sz w:val="24"/>
                <w:szCs w:val="24"/>
                <w:lang w:eastAsia="ru-RU"/>
              </w:rPr>
              <w:t>Диагностико-коррекционное</w:t>
            </w:r>
            <w:proofErr w:type="spellEnd"/>
            <w:r w:rsidRPr="00316596">
              <w:rPr>
                <w:rFonts w:ascii="Times New Roman" w:eastAsia="Times New Roman" w:hAnsi="Times New Roman" w:cs="Times New Roman"/>
                <w:i/>
                <w:iCs/>
                <w:sz w:val="24"/>
                <w:szCs w:val="24"/>
                <w:lang w:eastAsia="ru-RU"/>
              </w:rPr>
              <w:t xml:space="preserve"> занятие по теме: «Давление твердых тел, жидкостей и газов»</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(диагностика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 Работа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Б, В. Самостоятельная коррекция ошибок усвоения, подготовить рабочие тетради к проверке учителем.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51/14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Контрольная работа по теме: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«Давление твердых тел, жидкостей и</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газов»</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Печатный вариант заданий контрольной работы.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Б, В. Работа над вопросами, вызвавшими затруднения при выполнении контрольной работы.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52/15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 xml:space="preserve">Действие жидкости и газа на погруженное в </w:t>
            </w:r>
            <w:r w:rsidRPr="00316596">
              <w:rPr>
                <w:rFonts w:ascii="Times New Roman" w:eastAsia="Times New Roman" w:hAnsi="Times New Roman" w:cs="Times New Roman"/>
                <w:i/>
                <w:iCs/>
                <w:sz w:val="24"/>
                <w:szCs w:val="24"/>
                <w:lang w:eastAsia="ru-RU"/>
              </w:rPr>
              <w:lastRenderedPageBreak/>
              <w:t>них тело</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Опыты по обнаружению силы, действующей на погруженное в </w:t>
            </w:r>
            <w:r w:rsidRPr="00316596">
              <w:rPr>
                <w:rFonts w:ascii="Times New Roman" w:eastAsia="Times New Roman" w:hAnsi="Times New Roman" w:cs="Times New Roman"/>
                <w:sz w:val="24"/>
                <w:szCs w:val="24"/>
                <w:lang w:eastAsia="ru-RU"/>
              </w:rPr>
              <w:lastRenderedPageBreak/>
              <w:t>них тело. Соотношение силы Архимеда и силы тяжести (тело тонет, всплывает, остается в покое). Вес тела в воздухе. Экспериментальное определение силы Архимеда (разность сил давления). Решение задач типа 99, 101, 103.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 xml:space="preserve">Демонстрации: опыт (рис. 132) – демонстрация действия </w:t>
            </w:r>
            <w:r w:rsidRPr="00316596">
              <w:rPr>
                <w:rFonts w:ascii="Times New Roman" w:eastAsia="Times New Roman" w:hAnsi="Times New Roman" w:cs="Times New Roman"/>
                <w:sz w:val="24"/>
                <w:szCs w:val="24"/>
                <w:lang w:eastAsia="ru-RU"/>
              </w:rPr>
              <w:lastRenderedPageBreak/>
              <w:t>выталкивающей силы. Плакат «Подъем  затонувших судов».</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46, вопросы 1-6 к </w:t>
            </w:r>
            <w:r w:rsidRPr="00316596">
              <w:rPr>
                <w:rFonts w:ascii="Times New Roman" w:eastAsia="Times New Roman" w:hAnsi="Times New Roman" w:cs="Times New Roman"/>
                <w:sz w:val="24"/>
                <w:szCs w:val="24"/>
                <w:lang w:eastAsia="ru-RU"/>
              </w:rPr>
              <w:lastRenderedPageBreak/>
              <w:t xml:space="preserve">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задачи 100, 102, 104.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w:t>
            </w:r>
            <w:proofErr w:type="gramStart"/>
            <w:r w:rsidRPr="00316596">
              <w:rPr>
                <w:rFonts w:ascii="Times New Roman" w:eastAsia="Times New Roman" w:hAnsi="Times New Roman" w:cs="Times New Roman"/>
                <w:sz w:val="24"/>
                <w:szCs w:val="24"/>
                <w:lang w:eastAsia="ru-RU"/>
              </w:rPr>
              <w:t>Б.</w:t>
            </w:r>
            <w:proofErr w:type="gramEnd"/>
            <w:r w:rsidRPr="00316596">
              <w:rPr>
                <w:rFonts w:ascii="Times New Roman" w:eastAsia="Times New Roman" w:hAnsi="Times New Roman" w:cs="Times New Roman"/>
                <w:sz w:val="24"/>
                <w:szCs w:val="24"/>
                <w:lang w:eastAsia="ru-RU"/>
              </w:rPr>
              <w:t xml:space="preserve"> Почему при подъеме кораблей со дна моря их сначала стараются раскачать? Ответить на вопрос 7 (с. 119).</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53/16</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Закон Архимеда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Объяснение опыта с ведерком Архимеда. Вывод о численном значении силы Архимеда из результатов опыта. Вывод формулы для вычисления архимедовой силы. Анализ формулы. Формулировка закона Архимеда. Решение задач типа 107.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Демонстрация: опыт (рис. 133) – ведерко Архимеда.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47, вопросы 1-3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108.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сравнить старую и новую формулировки закона Архимеда, выделив их различие и сходство.</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54/17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Плавание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Условие плавания тел. Вывод формул. Условие плавания тел, полностью погруженных в жидкость (доказательство). Условие плавания тел, частично погруженных в жидкость (доказательство). Условие, при котором тело в жидкости тонет. Условие всплывания тел, погруженных в жидкость. Решение задач.</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Демонстрации: опыт – плавание тел в жидкостях различной плотности.</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48,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106.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В. Б и экспериментальное задание </w:t>
            </w:r>
            <w:proofErr w:type="gramStart"/>
            <w:r w:rsidRPr="00316596">
              <w:rPr>
                <w:rFonts w:ascii="Times New Roman" w:eastAsia="Times New Roman" w:hAnsi="Times New Roman" w:cs="Times New Roman"/>
                <w:sz w:val="24"/>
                <w:szCs w:val="24"/>
                <w:lang w:eastAsia="ru-RU"/>
              </w:rPr>
              <w:t>на</w:t>
            </w:r>
            <w:proofErr w:type="gramEnd"/>
            <w:r w:rsidRPr="00316596">
              <w:rPr>
                <w:rFonts w:ascii="Times New Roman" w:eastAsia="Times New Roman" w:hAnsi="Times New Roman" w:cs="Times New Roman"/>
                <w:sz w:val="24"/>
                <w:szCs w:val="24"/>
                <w:lang w:eastAsia="ru-RU"/>
              </w:rPr>
              <w:t xml:space="preserve"> с. 123.</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55/18 –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56/19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Решение задач по теме: «Архимедова сила, плавание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Что легче удержать в воде – брусок железа массой 1 кг или гранита такой же массы?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Одинаковая ли сила потребуется, чтобы удержать камень в воде и в керосине? и т. п.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Решение задач типа 109, 111, 113, </w:t>
            </w:r>
            <w:r w:rsidRPr="00316596">
              <w:rPr>
                <w:rFonts w:ascii="Times New Roman" w:eastAsia="Times New Roman" w:hAnsi="Times New Roman" w:cs="Times New Roman"/>
                <w:sz w:val="24"/>
                <w:szCs w:val="24"/>
                <w:lang w:eastAsia="ru-RU"/>
              </w:rPr>
              <w:lastRenderedPageBreak/>
              <w:t>115, 117.</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Задачи 110, 112, 114, 116, 118. Подготовиться к выполнению лабораторной работы.</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57/20</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Лабораторная работа №8 «Измерение выталкивающей (архимедовой) силы</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Выполнение лабораторной работы по предложенным учителем заданиям.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Оборудование: динамометр, измерительный цилиндр с водой, твердое тело (латунный цилиндр), сыпучая среда, шарик из пенопласта, сосуд большой вместимости.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Составить план действий по определению силы тяжести для тела, плавающего в мензурке с водой.</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58/21</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Плавание животных и человека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Средняя плотность живых организмов. Понятия активного и пассивного плавания. Роль плавательного пузыря у рыб, легких у кита. Средняя плотность человека (в разном возрасте). Рассказы американского писателя Эдгара</w:t>
            </w:r>
            <w:proofErr w:type="gramStart"/>
            <w:r w:rsidRPr="00316596">
              <w:rPr>
                <w:rFonts w:ascii="Times New Roman" w:eastAsia="Times New Roman" w:hAnsi="Times New Roman" w:cs="Times New Roman"/>
                <w:sz w:val="24"/>
                <w:szCs w:val="24"/>
                <w:lang w:eastAsia="ru-RU"/>
              </w:rPr>
              <w:t xml:space="preserve"> П</w:t>
            </w:r>
            <w:proofErr w:type="gramEnd"/>
            <w:r w:rsidRPr="00316596">
              <w:rPr>
                <w:rFonts w:ascii="Times New Roman" w:eastAsia="Times New Roman" w:hAnsi="Times New Roman" w:cs="Times New Roman"/>
                <w:sz w:val="24"/>
                <w:szCs w:val="24"/>
                <w:lang w:eastAsia="ru-RU"/>
              </w:rPr>
              <w:t>о. Мертвое море.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49,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экспериментальное задание (с. 126).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подготовить краткое сообщение по § 50 (по заданию учителя).</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59/22</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Плавание судов</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16596">
              <w:rPr>
                <w:rFonts w:ascii="Times New Roman" w:eastAsia="Times New Roman" w:hAnsi="Times New Roman" w:cs="Times New Roman"/>
                <w:i/>
                <w:iCs/>
                <w:sz w:val="24"/>
                <w:szCs w:val="24"/>
                <w:lang w:eastAsia="ru-RU"/>
              </w:rPr>
              <w:t>(изучение нового</w:t>
            </w:r>
            <w:r w:rsidRPr="00316596">
              <w:rPr>
                <w:rFonts w:ascii="Times New Roman" w:eastAsia="Times New Roman" w:hAnsi="Times New Roman" w:cs="Times New Roman"/>
                <w:sz w:val="24"/>
                <w:szCs w:val="24"/>
                <w:lang w:eastAsia="ru-RU"/>
              </w:rPr>
              <w:t xml:space="preserve"> </w:t>
            </w:r>
            <w:proofErr w:type="gramEnd"/>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История развития плавательных средств. Применение условия плавания тел. Понятия осадки судна, ватерлинии, грузовой марки, водоизмещения. Водный транспорт. Пароход Фултона. Теплоход. Корабли из железа, стали (с точки зрения условий плавания тел). Подводная лодка (балластные цистерны – плавательный пузырь).</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Материал о непотопляемом «Титанике».</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50,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спроектировать модель плота (определить объем, материал) для удержания (плавания) на воде груза массой 100 г.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подготовиться к конференции (темы докладов получить у учителя).</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60/23</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Воздухоплавание</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(изучение и закрепление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Выталкивающая сила в воздухе. Подъемная сила воздушного шара. Технические особенности и функц</w:t>
            </w:r>
            <w:proofErr w:type="gramStart"/>
            <w:r w:rsidRPr="00316596">
              <w:rPr>
                <w:rFonts w:ascii="Times New Roman" w:eastAsia="Times New Roman" w:hAnsi="Times New Roman" w:cs="Times New Roman"/>
                <w:sz w:val="24"/>
                <w:szCs w:val="24"/>
                <w:lang w:eastAsia="ru-RU"/>
              </w:rPr>
              <w:t>ии аэ</w:t>
            </w:r>
            <w:proofErr w:type="gramEnd"/>
            <w:r w:rsidRPr="00316596">
              <w:rPr>
                <w:rFonts w:ascii="Times New Roman" w:eastAsia="Times New Roman" w:hAnsi="Times New Roman" w:cs="Times New Roman"/>
                <w:sz w:val="24"/>
                <w:szCs w:val="24"/>
                <w:lang w:eastAsia="ru-RU"/>
              </w:rPr>
              <w:t xml:space="preserve">ростатов, воздушных шаров, </w:t>
            </w:r>
            <w:proofErr w:type="spellStart"/>
            <w:r w:rsidRPr="00316596">
              <w:rPr>
                <w:rFonts w:ascii="Times New Roman" w:eastAsia="Times New Roman" w:hAnsi="Times New Roman" w:cs="Times New Roman"/>
                <w:sz w:val="24"/>
                <w:szCs w:val="24"/>
                <w:lang w:eastAsia="ru-RU"/>
              </w:rPr>
              <w:t>метеозондов</w:t>
            </w:r>
            <w:proofErr w:type="spellEnd"/>
            <w:r w:rsidRPr="00316596">
              <w:rPr>
                <w:rFonts w:ascii="Times New Roman" w:eastAsia="Times New Roman" w:hAnsi="Times New Roman" w:cs="Times New Roman"/>
                <w:sz w:val="24"/>
                <w:szCs w:val="24"/>
                <w:lang w:eastAsia="ru-RU"/>
              </w:rPr>
              <w:t xml:space="preserve">, дирижаблей, стратостатов. Влияние температуры газа (среды) на подъемную силу. Использование теплого воздуха для управления </w:t>
            </w:r>
            <w:r w:rsidRPr="00316596">
              <w:rPr>
                <w:rFonts w:ascii="Times New Roman" w:eastAsia="Times New Roman" w:hAnsi="Times New Roman" w:cs="Times New Roman"/>
                <w:sz w:val="24"/>
                <w:szCs w:val="24"/>
                <w:lang w:eastAsia="ru-RU"/>
              </w:rPr>
              <w:lastRenderedPageBreak/>
              <w:t>шаром. Решение задач типа 119.</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Индивидуальный опрос.</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 51, вопросы к параграфу.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Б. А и задача 120. </w:t>
            </w:r>
          </w:p>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В. Б и записать названия газов, в которых может «всплыть» шар, заполненный воздухом.</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lastRenderedPageBreak/>
              <w:t>61/24</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Экологические проблемы водного и воздушного транспорта</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(обобщение и систематизация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Ситуации вредного воздействия техники на окружающую среду и меры ее сохранения.</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Повторить § 46-51.</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62/25</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Повторительно-обобщающий урок по теме: «Архимедова сила, плавание тел»</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Дидактические карточки «Архимедова сила».</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А, Б, В. Кроссворд, подготовить рабочие тетради к проверке учителем. </w:t>
            </w:r>
          </w:p>
        </w:tc>
      </w:tr>
      <w:tr w:rsidR="00316596" w:rsidRPr="00316596" w:rsidTr="00E94C91">
        <w:trPr>
          <w:tblCellSpacing w:w="0" w:type="dxa"/>
          <w:jc w:val="center"/>
        </w:trPr>
        <w:tc>
          <w:tcPr>
            <w:tcW w:w="814" w:type="dxa"/>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63/26</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Контрольная работа по теме: «Архимедова сила, плавание тел»</w:t>
            </w:r>
            <w:r w:rsidRPr="00316596">
              <w:rPr>
                <w:rFonts w:ascii="Times New Roman" w:eastAsia="Times New Roman" w:hAnsi="Times New Roman" w:cs="Times New Roman"/>
                <w:sz w:val="24"/>
                <w:szCs w:val="24"/>
                <w:lang w:eastAsia="ru-RU"/>
              </w:rPr>
              <w:t xml:space="preserve"> </w:t>
            </w:r>
          </w:p>
          <w:p w:rsidR="00316596" w:rsidRPr="00316596" w:rsidRDefault="00316596" w:rsidP="003165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596">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 xml:space="preserve">Печатный вариант заданий контрольной работы. </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16596" w:rsidRPr="00316596" w:rsidRDefault="00316596" w:rsidP="00316596">
            <w:pPr>
              <w:spacing w:before="100" w:beforeAutospacing="1" w:after="100" w:afterAutospacing="1" w:line="240" w:lineRule="auto"/>
              <w:rPr>
                <w:rFonts w:ascii="Times New Roman" w:eastAsia="Times New Roman" w:hAnsi="Times New Roman" w:cs="Times New Roman"/>
                <w:sz w:val="24"/>
                <w:szCs w:val="24"/>
                <w:lang w:eastAsia="ru-RU"/>
              </w:rPr>
            </w:pPr>
            <w:r w:rsidRPr="00316596">
              <w:rPr>
                <w:rFonts w:ascii="Times New Roman" w:eastAsia="Times New Roman" w:hAnsi="Times New Roman" w:cs="Times New Roman"/>
                <w:sz w:val="24"/>
                <w:szCs w:val="24"/>
                <w:lang w:eastAsia="ru-RU"/>
              </w:rPr>
              <w:t>А, Б, В. Работа над вопросами, вызвавшими затруднения при выполнении контрольной работы.</w:t>
            </w:r>
          </w:p>
        </w:tc>
      </w:tr>
    </w:tbl>
    <w:p w:rsidR="00DF68C1" w:rsidRPr="00FA4D13" w:rsidRDefault="00DF68C1">
      <w:pPr>
        <w:rPr>
          <w:sz w:val="24"/>
          <w:szCs w:val="24"/>
        </w:rPr>
      </w:pPr>
      <w:bookmarkStart w:id="1" w:name="_GoBack"/>
      <w:bookmarkEnd w:id="1"/>
    </w:p>
    <w:p w:rsidR="00FA4D13" w:rsidRPr="00FA4D13" w:rsidRDefault="00FA4D13">
      <w:pPr>
        <w:rPr>
          <w:sz w:val="24"/>
          <w:szCs w:val="24"/>
        </w:rPr>
      </w:pPr>
    </w:p>
    <w:sectPr w:rsidR="00FA4D13" w:rsidRPr="00FA4D13" w:rsidSect="00FA4D1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6596"/>
    <w:rsid w:val="00316596"/>
    <w:rsid w:val="003F0C73"/>
    <w:rsid w:val="00DF68C1"/>
    <w:rsid w:val="00E2323B"/>
    <w:rsid w:val="00E94C91"/>
    <w:rsid w:val="00FA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73"/>
  </w:style>
  <w:style w:type="paragraph" w:styleId="1">
    <w:name w:val="heading 1"/>
    <w:basedOn w:val="a"/>
    <w:link w:val="10"/>
    <w:uiPriority w:val="9"/>
    <w:qFormat/>
    <w:rsid w:val="00316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59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16596"/>
  </w:style>
  <w:style w:type="paragraph" w:styleId="HTML">
    <w:name w:val="HTML Address"/>
    <w:basedOn w:val="a"/>
    <w:link w:val="HTML0"/>
    <w:uiPriority w:val="99"/>
    <w:semiHidden/>
    <w:unhideWhenUsed/>
    <w:rsid w:val="0031659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316596"/>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316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59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16596"/>
  </w:style>
  <w:style w:type="paragraph" w:styleId="HTML">
    <w:name w:val="HTML Address"/>
    <w:basedOn w:val="a"/>
    <w:link w:val="HTML0"/>
    <w:uiPriority w:val="99"/>
    <w:semiHidden/>
    <w:unhideWhenUsed/>
    <w:rsid w:val="0031659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316596"/>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316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992140">
      <w:bodyDiv w:val="1"/>
      <w:marLeft w:val="0"/>
      <w:marRight w:val="0"/>
      <w:marTop w:val="0"/>
      <w:marBottom w:val="0"/>
      <w:divBdr>
        <w:top w:val="none" w:sz="0" w:space="0" w:color="auto"/>
        <w:left w:val="none" w:sz="0" w:space="0" w:color="auto"/>
        <w:bottom w:val="none" w:sz="0" w:space="0" w:color="auto"/>
        <w:right w:val="none" w:sz="0" w:space="0" w:color="auto"/>
      </w:divBdr>
      <w:divsChild>
        <w:div w:id="1524637316">
          <w:marLeft w:val="0"/>
          <w:marRight w:val="0"/>
          <w:marTop w:val="0"/>
          <w:marBottom w:val="0"/>
          <w:divBdr>
            <w:top w:val="none" w:sz="0" w:space="0" w:color="auto"/>
            <w:left w:val="none" w:sz="0" w:space="0" w:color="auto"/>
            <w:bottom w:val="none" w:sz="0" w:space="0" w:color="auto"/>
            <w:right w:val="none" w:sz="0" w:space="0" w:color="auto"/>
          </w:divBdr>
        </w:div>
        <w:div w:id="974723942">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
            <w:div w:id="3845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5025</Words>
  <Characters>28645</Characters>
  <Application>Microsoft Office Word</Application>
  <DocSecurity>0</DocSecurity>
  <Lines>238</Lines>
  <Paragraphs>67</Paragraphs>
  <ScaleCrop>false</ScaleCrop>
  <Company>OFFICE</Company>
  <LinksUpToDate>false</LinksUpToDate>
  <CharactersWithSpaces>33603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Рома</cp:lastModifiedBy>
  <cp:revision>5</cp:revision>
  <dcterms:created xsi:type="dcterms:W3CDTF">2013-02-18T06:28:00Z</dcterms:created>
  <dcterms:modified xsi:type="dcterms:W3CDTF">2013-02-18T07:19:00Z</dcterms:modified>
</cp:coreProperties>
</file>